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7E80B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360" w:lineRule="auto"/>
        <w:jc w:val="right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様式１</w:t>
      </w:r>
    </w:p>
    <w:p w14:paraId="5C1DC0A4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360" w:lineRule="auto"/>
        <w:jc w:val="center"/>
        <w:textAlignment w:val="center"/>
        <w:rPr>
          <w:rFonts w:ascii="ＭＳ 明朝" w:eastAsia="ＭＳ 明朝" w:hAnsi="ＭＳ 明朝" w:cs="メイリオ"/>
          <w:b/>
          <w:color w:val="000000"/>
          <w:sz w:val="28"/>
          <w:szCs w:val="28"/>
          <w:bdr w:val="single" w:sz="4" w:space="0" w:color="auto"/>
        </w:rPr>
      </w:pPr>
      <w:r w:rsidRPr="001B6908">
        <w:rPr>
          <w:rFonts w:ascii="ＭＳ 明朝" w:eastAsia="ＭＳ 明朝" w:hAnsi="ＭＳ 明朝" w:cs="メイリオ" w:hint="eastAsia"/>
          <w:b/>
          <w:color w:val="000000"/>
          <w:sz w:val="28"/>
          <w:szCs w:val="28"/>
          <w:bdr w:val="single" w:sz="4" w:space="0" w:color="auto"/>
        </w:rPr>
        <w:t>長時間勤務に伴う健康状況報告書</w:t>
      </w:r>
    </w:p>
    <w:p w14:paraId="7C743AD3" w14:textId="60B761C9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320" w:lineRule="exact"/>
        <w:ind w:firstLineChars="100" w:firstLine="210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この報告書は</w:t>
      </w:r>
      <w:r w:rsidR="00397A6E">
        <w:rPr>
          <w:rFonts w:ascii="ＭＳ 明朝" w:eastAsia="ＭＳ 明朝" w:hAnsi="ＭＳ 明朝" w:cs="メイリオ" w:hint="eastAsia"/>
          <w:color w:val="000000"/>
          <w:szCs w:val="21"/>
        </w:rPr>
        <w:t>、</w:t>
      </w: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職員本人が</w:t>
      </w:r>
      <w:r w:rsidR="00397A6E">
        <w:rPr>
          <w:rFonts w:ascii="ＭＳ 明朝" w:eastAsia="ＭＳ 明朝" w:hAnsi="ＭＳ 明朝" w:cs="メイリオ" w:hint="eastAsia"/>
          <w:color w:val="000000"/>
          <w:szCs w:val="21"/>
        </w:rPr>
        <w:t>、</w:t>
      </w: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あらかじめ自己チェックし</w:t>
      </w:r>
      <w:r w:rsidR="00397A6E">
        <w:rPr>
          <w:rFonts w:ascii="ＭＳ 明朝" w:eastAsia="ＭＳ 明朝" w:hAnsi="ＭＳ 明朝" w:cs="メイリオ" w:hint="eastAsia"/>
          <w:color w:val="000000"/>
          <w:szCs w:val="21"/>
        </w:rPr>
        <w:t>、</w:t>
      </w: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必要事項を記入したうえで企画総務課に提出し</w:t>
      </w:r>
      <w:r w:rsidR="00397A6E">
        <w:rPr>
          <w:rFonts w:ascii="ＭＳ 明朝" w:eastAsia="ＭＳ 明朝" w:hAnsi="ＭＳ 明朝" w:cs="メイリオ" w:hint="eastAsia"/>
          <w:color w:val="000000"/>
          <w:szCs w:val="21"/>
        </w:rPr>
        <w:t>、</w:t>
      </w: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産業医の判断及び指導に役立てるものです。</w:t>
      </w:r>
    </w:p>
    <w:p w14:paraId="1201BC66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280" w:lineRule="exact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</w:p>
    <w:p w14:paraId="67A53F63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280" w:lineRule="exact"/>
        <w:textAlignment w:val="center"/>
        <w:rPr>
          <w:rFonts w:ascii="ＭＳ 明朝" w:eastAsia="ＭＳ 明朝" w:hAnsi="ＭＳ 明朝" w:cs="メイリオ"/>
          <w:color w:val="000000"/>
          <w:szCs w:val="21"/>
          <w:u w:val="single"/>
        </w:rPr>
      </w:pPr>
      <w:r w:rsidRPr="001B6908">
        <w:rPr>
          <w:rFonts w:ascii="ＭＳ 明朝" w:eastAsia="ＭＳ 明朝" w:hAnsi="ＭＳ 明朝" w:cs="メイリオ"/>
          <w:color w:val="000000"/>
          <w:szCs w:val="21"/>
        </w:rPr>
        <w:t xml:space="preserve">　所属</w:t>
      </w:r>
      <w:r w:rsidRPr="001B6908">
        <w:rPr>
          <w:rFonts w:ascii="ＭＳ 明朝" w:eastAsia="ＭＳ 明朝" w:hAnsi="ＭＳ 明朝" w:cs="メイリオ"/>
          <w:color w:val="000000"/>
          <w:szCs w:val="21"/>
          <w:u w:val="single"/>
        </w:rPr>
        <w:t xml:space="preserve">　　　　　　　　　　</w:t>
      </w:r>
      <w:r w:rsidRPr="001B6908"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 xml:space="preserve">　</w:t>
      </w:r>
      <w:r w:rsidRPr="001B6908">
        <w:rPr>
          <w:rFonts w:ascii="ＭＳ 明朝" w:eastAsia="ＭＳ 明朝" w:hAnsi="ＭＳ 明朝" w:cs="メイリオ"/>
          <w:color w:val="000000"/>
          <w:szCs w:val="21"/>
          <w:u w:val="single"/>
        </w:rPr>
        <w:t xml:space="preserve">　</w:t>
      </w:r>
      <w:r w:rsidRPr="001B6908">
        <w:rPr>
          <w:rFonts w:ascii="ＭＳ 明朝" w:eastAsia="ＭＳ 明朝" w:hAnsi="ＭＳ 明朝" w:cs="メイリオ"/>
          <w:color w:val="000000"/>
          <w:szCs w:val="21"/>
        </w:rPr>
        <w:t xml:space="preserve">　職名</w:t>
      </w:r>
      <w:r w:rsidRPr="001B6908">
        <w:rPr>
          <w:rFonts w:ascii="ＭＳ 明朝" w:eastAsia="ＭＳ 明朝" w:hAnsi="ＭＳ 明朝" w:cs="メイリオ"/>
          <w:color w:val="000000"/>
          <w:szCs w:val="21"/>
          <w:u w:val="single"/>
        </w:rPr>
        <w:t xml:space="preserve">　　　　　　　　　　　　　</w:t>
      </w:r>
    </w:p>
    <w:p w14:paraId="497DAADB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280" w:lineRule="exact"/>
        <w:ind w:firstLineChars="100" w:firstLine="210"/>
        <w:textAlignment w:val="center"/>
        <w:rPr>
          <w:rFonts w:ascii="ＭＳ 明朝" w:eastAsia="ＭＳ 明朝" w:hAnsi="ＭＳ 明朝" w:cs="メイリオ"/>
          <w:color w:val="000000"/>
          <w:szCs w:val="21"/>
          <w:u w:val="single"/>
        </w:rPr>
      </w:pPr>
      <w:r w:rsidRPr="001B6908">
        <w:rPr>
          <w:rFonts w:ascii="ＭＳ 明朝" w:eastAsia="ＭＳ 明朝" w:hAnsi="ＭＳ 明朝" w:cs="メイリオ"/>
          <w:color w:val="000000"/>
          <w:szCs w:val="21"/>
        </w:rPr>
        <w:t>氏名</w:t>
      </w:r>
      <w:r w:rsidRPr="001B6908">
        <w:rPr>
          <w:rFonts w:ascii="ＭＳ 明朝" w:eastAsia="ＭＳ 明朝" w:hAnsi="ＭＳ 明朝" w:cs="メイリオ"/>
          <w:color w:val="000000"/>
          <w:szCs w:val="21"/>
          <w:u w:val="single"/>
        </w:rPr>
        <w:t xml:space="preserve">　　　　　　　　　　　　</w:t>
      </w:r>
      <w:r w:rsidRPr="001B6908">
        <w:rPr>
          <w:rFonts w:ascii="ＭＳ 明朝" w:eastAsia="ＭＳ 明朝" w:hAnsi="ＭＳ 明朝" w:cs="メイリオ"/>
          <w:color w:val="000000"/>
          <w:szCs w:val="21"/>
        </w:rPr>
        <w:t xml:space="preserve">　性別</w:t>
      </w:r>
      <w:r w:rsidRPr="001B6908">
        <w:rPr>
          <w:rFonts w:ascii="ＭＳ 明朝" w:eastAsia="ＭＳ 明朝" w:hAnsi="ＭＳ 明朝" w:cs="メイリオ"/>
          <w:color w:val="000000"/>
          <w:szCs w:val="21"/>
          <w:u w:val="single"/>
        </w:rPr>
        <w:t xml:space="preserve">　　　　　　</w:t>
      </w:r>
      <w:r w:rsidRPr="001B6908">
        <w:rPr>
          <w:rFonts w:ascii="ＭＳ 明朝" w:eastAsia="ＭＳ 明朝" w:hAnsi="ＭＳ 明朝" w:cs="メイリオ"/>
          <w:color w:val="000000"/>
          <w:szCs w:val="21"/>
        </w:rPr>
        <w:t>年齢</w:t>
      </w:r>
      <w:r w:rsidRPr="001B6908">
        <w:rPr>
          <w:rFonts w:ascii="ＭＳ 明朝" w:eastAsia="ＭＳ 明朝" w:hAnsi="ＭＳ 明朝" w:cs="メイリオ"/>
          <w:color w:val="000000"/>
          <w:szCs w:val="21"/>
          <w:u w:val="single"/>
        </w:rPr>
        <w:t xml:space="preserve">　　　　　歳</w:t>
      </w:r>
    </w:p>
    <w:p w14:paraId="751070FE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280" w:lineRule="exact"/>
        <w:ind w:firstLineChars="100" w:firstLine="210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連絡先E</w:t>
      </w:r>
      <w:r w:rsidRPr="001B6908">
        <w:rPr>
          <w:rFonts w:ascii="ＭＳ 明朝" w:eastAsia="ＭＳ 明朝" w:hAnsi="ＭＳ 明朝" w:cs="メイリオ"/>
          <w:color w:val="000000"/>
          <w:szCs w:val="21"/>
        </w:rPr>
        <w:t>-mail</w:t>
      </w: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アドレス：</w:t>
      </w:r>
      <w:r w:rsidRPr="001B6908">
        <w:rPr>
          <w:rFonts w:ascii="ＭＳ 明朝" w:eastAsia="ＭＳ 明朝" w:hAnsi="ＭＳ 明朝" w:cs="メイリオ" w:hint="eastAsia"/>
          <w:color w:val="000000"/>
          <w:szCs w:val="21"/>
          <w:u w:val="single"/>
        </w:rPr>
        <w:t xml:space="preserve">　　　　　　　　　　　　　　　　　</w:t>
      </w: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>（面接を行う場合のみ記入）</w:t>
      </w:r>
    </w:p>
    <w:p w14:paraId="12CBAD86" w14:textId="14EB8570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before="80" w:after="80" w:line="280" w:lineRule="exact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1B6908">
        <w:rPr>
          <w:rFonts w:ascii="ＭＳ 明朝" w:eastAsia="ＭＳ 明朝" w:hAnsi="ＭＳ 明朝" w:cs="メイリオ"/>
          <w:color w:val="000000"/>
          <w:szCs w:val="21"/>
        </w:rPr>
        <w:t xml:space="preserve">　</w:t>
      </w:r>
      <w:r w:rsidRPr="001B6908">
        <w:rPr>
          <w:rFonts w:ascii="ＭＳ 明朝" w:eastAsia="ＭＳ 明朝" w:hAnsi="ＭＳ 明朝" w:cs="メイリオ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22F957" wp14:editId="1EAE0466">
                <wp:simplePos x="0" y="0"/>
                <wp:positionH relativeFrom="column">
                  <wp:posOffset>790575</wp:posOffset>
                </wp:positionH>
                <wp:positionV relativeFrom="paragraph">
                  <wp:posOffset>172720</wp:posOffset>
                </wp:positionV>
                <wp:extent cx="1531620" cy="276225"/>
                <wp:effectExtent l="16510" t="12065" r="13970" b="1651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31957" w14:textId="77777777" w:rsidR="00990F06" w:rsidRPr="00056423" w:rsidRDefault="00990F06" w:rsidP="001B6908">
                            <w:pPr>
                              <w:spacing w:line="39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6423">
                              <w:rPr>
                                <w:rFonts w:ascii="ＭＳ 明朝" w:eastAsia="ＭＳ 明朝" w:hAnsi="ＭＳ 明朝" w:hint="eastAsia"/>
                              </w:rPr>
                              <w:t>企画</w:t>
                            </w:r>
                            <w:r w:rsidRPr="00056423">
                              <w:rPr>
                                <w:rFonts w:ascii="ＭＳ 明朝" w:eastAsia="ＭＳ 明朝" w:hAnsi="ＭＳ 明朝"/>
                              </w:rPr>
                              <w:t>総務課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2F9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62.25pt;margin-top:13.6pt;width:120.6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" strokeweight="1.5pt">
                <v:textbox inset="5.85pt,.7pt,5.85pt,.7pt">
                  <w:txbxContent>
                    <w:p w14:paraId="07D31957" w14:textId="77777777" w:rsidR="00990F06" w:rsidRPr="00056423" w:rsidRDefault="00990F06" w:rsidP="001B6908">
                      <w:pPr>
                        <w:spacing w:line="390" w:lineRule="exac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56423">
                        <w:rPr>
                          <w:rFonts w:ascii="ＭＳ 明朝" w:eastAsia="ＭＳ 明朝" w:hAnsi="ＭＳ 明朝" w:hint="eastAsia"/>
                        </w:rPr>
                        <w:t>企画</w:t>
                      </w:r>
                      <w:r w:rsidRPr="00056423">
                        <w:rPr>
                          <w:rFonts w:ascii="ＭＳ 明朝" w:eastAsia="ＭＳ 明朝" w:hAnsi="ＭＳ 明朝"/>
                        </w:rPr>
                        <w:t>総務課</w:t>
                      </w:r>
                    </w:p>
                  </w:txbxContent>
                </v:textbox>
              </v:shape>
            </w:pict>
          </mc:Fallback>
        </mc:AlternateContent>
      </w:r>
    </w:p>
    <w:p w14:paraId="2ACC9ADD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ＭＳ 明朝" w:cs="メイリオ"/>
          <w:color w:val="000000"/>
          <w:szCs w:val="21"/>
        </w:rPr>
      </w:pPr>
      <w:r w:rsidRPr="001B6908">
        <w:rPr>
          <w:rFonts w:ascii="ＭＳ 明朝" w:eastAsia="ＭＳ 明朝" w:hAnsi="ＭＳ 明朝" w:cs="メイリオ" w:hint="eastAsia"/>
          <w:color w:val="000000"/>
          <w:szCs w:val="21"/>
        </w:rPr>
        <w:t xml:space="preserve">  提出先：　</w:t>
      </w:r>
    </w:p>
    <w:p w14:paraId="065DD812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5936DE77" w14:textId="1128916F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/>
          <w:szCs w:val="21"/>
        </w:rPr>
        <w:t xml:space="preserve">　現在の健康状態は</w:t>
      </w:r>
      <w:r w:rsidR="00397A6E">
        <w:rPr>
          <w:rFonts w:ascii="ＭＳ 明朝" w:eastAsia="ＭＳ 明朝" w:hAnsi="ＭＳ 明朝" w:cs="メイリオ"/>
          <w:szCs w:val="21"/>
        </w:rPr>
        <w:t>、</w:t>
      </w:r>
    </w:p>
    <w:p w14:paraId="2901505A" w14:textId="0DAA1AA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  <w:r w:rsidRPr="001B6908">
        <w:rPr>
          <w:rFonts w:ascii="ＭＳ 明朝" w:eastAsia="ＭＳ 明朝" w:hAnsi="ＭＳ 明朝" w:cs="メイリオ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C4402C" wp14:editId="16747B47">
                <wp:simplePos x="0" y="0"/>
                <wp:positionH relativeFrom="column">
                  <wp:posOffset>114935</wp:posOffset>
                </wp:positionH>
                <wp:positionV relativeFrom="paragraph">
                  <wp:posOffset>25400</wp:posOffset>
                </wp:positionV>
                <wp:extent cx="5609590" cy="3562350"/>
                <wp:effectExtent l="17145" t="17145" r="12065" b="1143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959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5BD9F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6423">
                              <w:rPr>
                                <w:rFonts w:ascii="ＭＳ 明朝" w:eastAsia="ＭＳ 明朝" w:hAnsi="ＭＳ 明朝"/>
                              </w:rPr>
                              <w:t>□良好である。</w:t>
                            </w:r>
                          </w:p>
                          <w:p w14:paraId="70B86A4E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DD3219A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6423">
                              <w:rPr>
                                <w:rFonts w:ascii="ＭＳ 明朝" w:eastAsia="ＭＳ 明朝" w:hAnsi="ＭＳ 明朝"/>
                              </w:rPr>
                              <w:t>□気になることがある（具体的に記入してください。）。</w:t>
                            </w:r>
                          </w:p>
                          <w:p w14:paraId="57BD071B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9C681E2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F71843C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0EAB010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6712D7B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EEA8F17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80432A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E9D8BFB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D100156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A102253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8019B13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56423">
                              <w:rPr>
                                <w:rFonts w:ascii="ＭＳ 明朝" w:eastAsia="ＭＳ 明朝" w:hAnsi="ＭＳ 明朝" w:hint="eastAsia"/>
                              </w:rPr>
                              <w:t>□治療中である（病名：　　　　　　　　　　　　　　　　　　　　　　）。</w:t>
                            </w:r>
                          </w:p>
                          <w:p w14:paraId="00A70857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2F79C51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0349770" w14:textId="77777777" w:rsidR="00990F06" w:rsidRPr="00056423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4402C" id="テキスト ボックス 25" o:spid="_x0000_s1027" type="#_x0000_t202" style="position:absolute;margin-left:9.05pt;margin-top:2pt;width:441.7pt;height:28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" strokeweight="1.25pt">
                <v:textbox inset="5.85pt,.7pt,5.85pt,.7pt">
                  <w:txbxContent>
                    <w:p w14:paraId="6835BD9F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56423">
                        <w:rPr>
                          <w:rFonts w:ascii="ＭＳ 明朝" w:eastAsia="ＭＳ 明朝" w:hAnsi="ＭＳ 明朝"/>
                        </w:rPr>
                        <w:t>□</w:t>
                      </w:r>
                      <w:r w:rsidRPr="00056423">
                        <w:rPr>
                          <w:rFonts w:ascii="ＭＳ 明朝" w:eastAsia="ＭＳ 明朝" w:hAnsi="ＭＳ 明朝"/>
                        </w:rPr>
                        <w:t>良好である。</w:t>
                      </w:r>
                    </w:p>
                    <w:p w14:paraId="70B86A4E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DD3219A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56423">
                        <w:rPr>
                          <w:rFonts w:ascii="ＭＳ 明朝" w:eastAsia="ＭＳ 明朝" w:hAnsi="ＭＳ 明朝"/>
                        </w:rPr>
                        <w:t>□気になることがある（具体的に記入してください。）。</w:t>
                      </w:r>
                    </w:p>
                    <w:p w14:paraId="57BD071B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9C681E2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F71843C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0EAB010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6712D7B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EEA8F17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780432A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E9D8BFB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D100156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A102253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48019B13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56423">
                        <w:rPr>
                          <w:rFonts w:ascii="ＭＳ 明朝" w:eastAsia="ＭＳ 明朝" w:hAnsi="ＭＳ 明朝" w:hint="eastAsia"/>
                        </w:rPr>
                        <w:t>□治療中である（病名：　　　　　　　　　　　　　　　　　　　　　　）。</w:t>
                      </w:r>
                    </w:p>
                    <w:p w14:paraId="00A70857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2F79C51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0349770" w14:textId="77777777" w:rsidR="00990F06" w:rsidRPr="00056423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744D5C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32C892E5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53B8382D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5D500025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61227790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0251AD47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127127BB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1A0DE77D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22765385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306ED621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27198E66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1A78B3CD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239683A9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6045A91C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6B757248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13AE2F91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1C638773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b/>
          <w:szCs w:val="21"/>
          <w:bdr w:val="single" w:sz="4" w:space="0" w:color="auto"/>
        </w:rPr>
      </w:pPr>
    </w:p>
    <w:p w14:paraId="314FFBFA" w14:textId="00E3F572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DE88FD" wp14:editId="589901B9">
                <wp:simplePos x="0" y="0"/>
                <wp:positionH relativeFrom="column">
                  <wp:posOffset>2672080</wp:posOffset>
                </wp:positionH>
                <wp:positionV relativeFrom="paragraph">
                  <wp:posOffset>154940</wp:posOffset>
                </wp:positionV>
                <wp:extent cx="1469390" cy="276225"/>
                <wp:effectExtent l="12065" t="13335" r="13970" b="1524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7170" w14:textId="77777777" w:rsidR="00990F06" w:rsidRPr="00E5591B" w:rsidRDefault="00990F06" w:rsidP="001B6908">
                            <w:pPr>
                              <w:spacing w:line="390" w:lineRule="exact"/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88FD" id="テキスト ボックス 24" o:spid="_x0000_s1028" type="#_x0000_t202" style="position:absolute;margin-left:210.4pt;margin-top:12.2pt;width:115.7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" strokeweight="1.5pt">
                <v:textbox inset="5.85pt,.7pt,5.85pt,.7pt">
                  <w:txbxContent>
                    <w:p w14:paraId="0A237170" w14:textId="77777777" w:rsidR="00990F06" w:rsidRPr="00E5591B" w:rsidRDefault="00990F06" w:rsidP="001B6908">
                      <w:pPr>
                        <w:spacing w:line="390" w:lineRule="exact"/>
                        <w:jc w:val="righ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27E4F" w14:textId="215ED2BF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320" w:lineRule="exact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3A23D0" wp14:editId="224A8F0E">
                <wp:simplePos x="0" y="0"/>
                <wp:positionH relativeFrom="column">
                  <wp:posOffset>48895</wp:posOffset>
                </wp:positionH>
                <wp:positionV relativeFrom="paragraph">
                  <wp:posOffset>186690</wp:posOffset>
                </wp:positionV>
                <wp:extent cx="0" cy="1412875"/>
                <wp:effectExtent l="8255" t="10160" r="10795" b="571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25F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left:0;text-align:left;margin-left:3.85pt;margin-top:14.7pt;width:0;height:1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"/>
            </w:pict>
          </mc:Fallback>
        </mc:AlternateContent>
      </w:r>
      <w:r w:rsidRPr="001B6908">
        <w:rPr>
          <w:rFonts w:ascii="ＭＳ 明朝" w:eastAsia="ＭＳ 明朝" w:hAnsi="ＭＳ 明朝" w:cs="メイリオ" w:hint="eastAsia"/>
          <w:szCs w:val="21"/>
        </w:rPr>
        <w:t xml:space="preserve">前月の超過勤務及び休日勤務の合計時間　　　　　　　　　　　　　　</w:t>
      </w:r>
      <w:r w:rsidRPr="001B6908">
        <w:rPr>
          <w:rFonts w:ascii="ＭＳ 明朝" w:eastAsia="ＭＳ 明朝" w:hAnsi="ＭＳ 明朝" w:cs="メイリオ" w:hint="eastAsia"/>
          <w:szCs w:val="24"/>
        </w:rPr>
        <w:t>時間／月</w:t>
      </w:r>
    </w:p>
    <w:p w14:paraId="7D348A64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textAlignment w:val="center"/>
        <w:rPr>
          <w:rFonts w:ascii="ＭＳ 明朝" w:eastAsia="ＭＳ 明朝" w:hAnsi="ＭＳ 明朝" w:cs="メイリオ"/>
          <w:szCs w:val="21"/>
        </w:rPr>
      </w:pPr>
    </w:p>
    <w:p w14:paraId="63AE1B88" w14:textId="4EEC26A8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7C8421" wp14:editId="46DAB204">
                <wp:simplePos x="0" y="0"/>
                <wp:positionH relativeFrom="column">
                  <wp:posOffset>48895</wp:posOffset>
                </wp:positionH>
                <wp:positionV relativeFrom="paragraph">
                  <wp:posOffset>121285</wp:posOffset>
                </wp:positionV>
                <wp:extent cx="208280" cy="0"/>
                <wp:effectExtent l="8255" t="59055" r="21590" b="55245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D849" id="直線矢印コネクタ 9" o:spid="_x0000_s1026" type="#_x0000_t32" style="position:absolute;left:0;text-align:left;margin-left:3.85pt;margin-top:9.55pt;width:16.4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">
                <v:stroke endarrow="block"/>
              </v:shape>
            </w:pict>
          </mc:Fallback>
        </mc:AlternateContent>
      </w:r>
      <w:r w:rsidRPr="001B6908">
        <w:rPr>
          <w:rFonts w:ascii="ＭＳ 明朝" w:eastAsia="ＭＳ 明朝" w:hAnsi="ＭＳ 明朝" w:cs="メイリオ" w:hint="eastAsia"/>
          <w:szCs w:val="21"/>
        </w:rPr>
        <w:t>前月の超過勤務及び休日勤務の合計時間が８０時間（専門業務型裁量労働制適用教員以外の</w:t>
      </w:r>
    </w:p>
    <w:p w14:paraId="29631E54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szCs w:val="21"/>
        </w:rPr>
        <w:t>者は６０時間）を超えた者</w:t>
      </w:r>
    </w:p>
    <w:p w14:paraId="5A8F41E6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400" w:firstLine="840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/>
          <w:szCs w:val="21"/>
        </w:rPr>
        <w:t>産業医との</w:t>
      </w:r>
      <w:r w:rsidRPr="001B6908">
        <w:rPr>
          <w:rFonts w:ascii="ＭＳ 明朝" w:eastAsia="ＭＳ 明朝" w:hAnsi="ＭＳ 明朝" w:cs="メイリオ" w:hint="eastAsia"/>
          <w:szCs w:val="21"/>
        </w:rPr>
        <w:t>面接</w:t>
      </w:r>
      <w:r w:rsidRPr="001B6908">
        <w:rPr>
          <w:rFonts w:ascii="ＭＳ 明朝" w:eastAsia="ＭＳ 明朝" w:hAnsi="ＭＳ 明朝" w:cs="メイリオ"/>
          <w:szCs w:val="21"/>
        </w:rPr>
        <w:t>希望の有無</w:t>
      </w:r>
      <w:r w:rsidRPr="001B6908">
        <w:rPr>
          <w:rFonts w:ascii="ＭＳ 明朝" w:eastAsia="ＭＳ 明朝" w:hAnsi="ＭＳ 明朝" w:cs="メイリオ" w:hint="eastAsia"/>
          <w:szCs w:val="21"/>
        </w:rPr>
        <w:t xml:space="preserve">　　　□希望する　　□希望しない</w:t>
      </w:r>
    </w:p>
    <w:p w14:paraId="44DFF609" w14:textId="6D43A284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400" w:firstLine="840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szCs w:val="21"/>
        </w:rPr>
        <w:t>※希望しない場合であっても</w:t>
      </w:r>
      <w:r w:rsidR="00397A6E">
        <w:rPr>
          <w:rFonts w:ascii="ＭＳ 明朝" w:eastAsia="ＭＳ 明朝" w:hAnsi="ＭＳ 明朝" w:cs="メイリオ" w:hint="eastAsia"/>
          <w:szCs w:val="21"/>
        </w:rPr>
        <w:t>、</w:t>
      </w:r>
      <w:r w:rsidRPr="001B6908">
        <w:rPr>
          <w:rFonts w:ascii="ＭＳ 明朝" w:eastAsia="ＭＳ 明朝" w:hAnsi="ＭＳ 明朝" w:cs="メイリオ"/>
          <w:szCs w:val="21"/>
        </w:rPr>
        <w:t>産業医の判断で</w:t>
      </w:r>
      <w:r w:rsidRPr="001B6908">
        <w:rPr>
          <w:rFonts w:ascii="ＭＳ 明朝" w:eastAsia="ＭＳ 明朝" w:hAnsi="ＭＳ 明朝" w:cs="メイリオ" w:hint="eastAsia"/>
          <w:szCs w:val="21"/>
        </w:rPr>
        <w:t>面接を行う</w:t>
      </w:r>
      <w:r w:rsidRPr="001B6908">
        <w:rPr>
          <w:rFonts w:ascii="ＭＳ 明朝" w:eastAsia="ＭＳ 明朝" w:hAnsi="ＭＳ 明朝" w:cs="メイリオ"/>
          <w:szCs w:val="21"/>
        </w:rPr>
        <w:t>場合</w:t>
      </w:r>
      <w:r w:rsidRPr="001B6908">
        <w:rPr>
          <w:rFonts w:ascii="ＭＳ 明朝" w:eastAsia="ＭＳ 明朝" w:hAnsi="ＭＳ 明朝" w:cs="メイリオ" w:hint="eastAsia"/>
          <w:szCs w:val="21"/>
        </w:rPr>
        <w:t>あり。</w:t>
      </w:r>
    </w:p>
    <w:p w14:paraId="5EEE9D2C" w14:textId="43B5A5A9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E5CE37" wp14:editId="5519393C">
                <wp:simplePos x="0" y="0"/>
                <wp:positionH relativeFrom="column">
                  <wp:posOffset>48895</wp:posOffset>
                </wp:positionH>
                <wp:positionV relativeFrom="paragraph">
                  <wp:posOffset>121285</wp:posOffset>
                </wp:positionV>
                <wp:extent cx="208280" cy="0"/>
                <wp:effectExtent l="8255" t="55880" r="21590" b="5842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8BF09" id="直線矢印コネクタ 8" o:spid="_x0000_s1026" type="#_x0000_t32" style="position:absolute;left:0;text-align:left;margin-left:3.85pt;margin-top:9.55pt;width:16.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">
                <v:stroke endarrow="block"/>
              </v:shape>
            </w:pict>
          </mc:Fallback>
        </mc:AlternateContent>
      </w:r>
      <w:r w:rsidRPr="001B6908">
        <w:rPr>
          <w:rFonts w:ascii="ＭＳ 明朝" w:eastAsia="ＭＳ 明朝" w:hAnsi="ＭＳ 明朝" w:cs="メイリオ" w:hint="eastAsia"/>
          <w:szCs w:val="21"/>
        </w:rPr>
        <w:t>前月の超過勤務及び休日勤務の合計時間が８０時間（専門業務型裁量労働制適用教員以外の</w:t>
      </w:r>
    </w:p>
    <w:p w14:paraId="03107C07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jc w:val="left"/>
        <w:textAlignment w:val="center"/>
        <w:rPr>
          <w:rFonts w:ascii="ＭＳ 明朝" w:eastAsia="ＭＳ 明朝" w:hAnsi="ＭＳ 明朝" w:cs="メイリオ"/>
          <w:szCs w:val="21"/>
        </w:rPr>
      </w:pPr>
      <w:r w:rsidRPr="001B6908">
        <w:rPr>
          <w:rFonts w:ascii="ＭＳ 明朝" w:eastAsia="ＭＳ 明朝" w:hAnsi="ＭＳ 明朝" w:cs="メイリオ" w:hint="eastAsia"/>
          <w:szCs w:val="21"/>
        </w:rPr>
        <w:t>者は６０時間）以下で、産業医との面接を　　□希望する</w:t>
      </w:r>
    </w:p>
    <w:p w14:paraId="2A72C042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ＭＳ 明朝" w:eastAsia="ＭＳ 明朝" w:hAnsi="ＭＳ 明朝" w:cs="メイリオ"/>
          <w:b/>
          <w:sz w:val="28"/>
          <w:szCs w:val="28"/>
        </w:rPr>
      </w:pPr>
      <w:ins w:id="0" w:author="Windows User" w:date="2022-02-20T19:11:00Z">
        <w:r w:rsidRPr="001B6908">
          <w:rPr>
            <w:rFonts w:ascii="ＭＳ 明朝" w:eastAsia="ＭＳ 明朝" w:hAnsi="ＭＳ 明朝" w:cs="メイリオ"/>
            <w:szCs w:val="21"/>
          </w:rPr>
          <w:br w:type="page"/>
        </w:r>
      </w:ins>
      <w:r w:rsidRPr="001B6908">
        <w:rPr>
          <w:rFonts w:ascii="ＭＳ 明朝" w:eastAsia="ＭＳ 明朝" w:hAnsi="ＭＳ 明朝" w:cs="メイリオ" w:hint="eastAsia"/>
          <w:b/>
          <w:sz w:val="28"/>
          <w:szCs w:val="28"/>
        </w:rPr>
        <w:lastRenderedPageBreak/>
        <w:t>疲労蓄積度チェックリスト</w:t>
      </w:r>
    </w:p>
    <w:tbl>
      <w:tblPr>
        <w:tblW w:w="9891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324"/>
        <w:gridCol w:w="5168"/>
        <w:gridCol w:w="1366"/>
        <w:gridCol w:w="68"/>
        <w:gridCol w:w="1225"/>
        <w:gridCol w:w="1309"/>
      </w:tblGrid>
      <w:tr w:rsidR="001B6908" w:rsidRPr="001B6908" w14:paraId="3B936829" w14:textId="77777777" w:rsidTr="00990F06">
        <w:trPr>
          <w:trHeight w:val="248"/>
        </w:trPr>
        <w:tc>
          <w:tcPr>
            <w:tcW w:w="59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0F4661CC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最近１か月の自覚症状について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A2293F9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あてはまるものを□で囲む</w:t>
            </w:r>
          </w:p>
        </w:tc>
      </w:tr>
      <w:tr w:rsidR="001B6908" w:rsidRPr="001B6908" w14:paraId="2E0AAC9A" w14:textId="77777777" w:rsidTr="00990F06">
        <w:trPr>
          <w:trHeight w:val="242"/>
        </w:trPr>
        <w:tc>
          <w:tcPr>
            <w:tcW w:w="59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10FC949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75A9A79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088E72C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</w:tcPr>
          <w:p w14:paraId="5BD5A43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</w:tr>
      <w:tr w:rsidR="001B6908" w:rsidRPr="001B6908" w14:paraId="4941C114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4DC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1" w:name="_Hlk27489123"/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516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00610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イライラする</w:t>
            </w:r>
          </w:p>
        </w:tc>
        <w:tc>
          <w:tcPr>
            <w:tcW w:w="13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454D9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28B0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E6CA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09B18BE5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F31B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40A7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不安だ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C42B9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C959C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544E9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55E1DA51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07D5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93A8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落ち着かない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BB6E7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9D4A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C33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45FB69F9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1497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281B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ゆううつだ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8A2F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01EEFA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9450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0955B3F3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560A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9CA4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よく眠れない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D825B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B5A56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556F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496243E4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5149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EDB8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体の調子が悪い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68D0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0D0F9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3F8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69CB094E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594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484EF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物事に集中できない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C88A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529773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9067E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491A6FBA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0E72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⑧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099A3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することに間違いが多い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2CD3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7B05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5C38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2A3BB120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051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⑨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8367E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仕事中、強い眠気におそわれる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F470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4CDC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73D6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6DC29247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6D32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⑩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06F6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やる気が出ない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1AE103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36FB2B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E7A9C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65EAD44C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A54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⑪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7063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へとへとだ（運動後を除く）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051A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38EBF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0AE4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5F7FC69D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672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⑫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8967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朝、起きたとき、ぐったりとした疲れを感じる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97E63E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8D0B6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971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tr w:rsidR="001B6908" w:rsidRPr="001B6908" w14:paraId="1FC71830" w14:textId="77777777" w:rsidTr="00990F06">
        <w:trPr>
          <w:trHeight w:val="123"/>
        </w:trPr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3588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⑬</w:t>
            </w:r>
          </w:p>
        </w:tc>
        <w:tc>
          <w:tcPr>
            <w:tcW w:w="516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82C5A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以前とくらべて疲れやすい</w:t>
            </w:r>
          </w:p>
        </w:tc>
        <w:tc>
          <w:tcPr>
            <w:tcW w:w="1366" w:type="dxa"/>
            <w:tcBorders>
              <w:top w:val="dotted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DEA5576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ほとんどない</w:t>
            </w:r>
          </w:p>
        </w:tc>
        <w:tc>
          <w:tcPr>
            <w:tcW w:w="1293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1DD3E6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時々ある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FA12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よくある</w:t>
            </w:r>
          </w:p>
        </w:tc>
      </w:tr>
      <w:bookmarkEnd w:id="1"/>
      <w:tr w:rsidR="001B6908" w:rsidRPr="001B6908" w14:paraId="67477F02" w14:textId="77777777" w:rsidTr="00990F06">
        <w:trPr>
          <w:trHeight w:val="381"/>
        </w:trPr>
        <w:tc>
          <w:tcPr>
            <w:tcW w:w="592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3F79EF0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3D992B30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＜自覚症状の評価＞I：0－4点、II：5－10点</w:t>
            </w:r>
          </w:p>
          <w:p w14:paraId="381AADA6" w14:textId="77777777" w:rsidR="001B6908" w:rsidRPr="001B6908" w:rsidRDefault="001B6908" w:rsidP="001B6908">
            <w:pPr>
              <w:widowControl/>
              <w:spacing w:line="280" w:lineRule="exact"/>
              <w:ind w:leftChars="900" w:left="1890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III：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－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20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点、IV：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21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点以上</w:t>
            </w:r>
          </w:p>
        </w:tc>
        <w:tc>
          <w:tcPr>
            <w:tcW w:w="13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91A4" w14:textId="77777777" w:rsidR="001B6908" w:rsidRPr="001B6908" w:rsidRDefault="001B6908" w:rsidP="001B6908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46B3" w14:textId="77777777" w:rsidR="001B6908" w:rsidRPr="001B6908" w:rsidRDefault="001B6908" w:rsidP="001B6908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2044" w14:textId="77777777" w:rsidR="001B6908" w:rsidRPr="001B6908" w:rsidRDefault="001B6908" w:rsidP="001B6908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</w:tr>
      <w:tr w:rsidR="001B6908" w:rsidRPr="001B6908" w14:paraId="5B4BADCA" w14:textId="77777777" w:rsidTr="00990F06">
        <w:trPr>
          <w:trHeight w:val="123"/>
        </w:trPr>
        <w:tc>
          <w:tcPr>
            <w:tcW w:w="5923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E0534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4E8C08A" w14:textId="77777777" w:rsidR="001B6908" w:rsidRPr="001B6908" w:rsidRDefault="001B6908" w:rsidP="001B690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合計（　　　　）点　</w:t>
            </w:r>
          </w:p>
          <w:p w14:paraId="702F2281" w14:textId="77777777" w:rsidR="001B6908" w:rsidRPr="001B6908" w:rsidRDefault="001B6908" w:rsidP="001B6908">
            <w:pPr>
              <w:widowControl/>
              <w:spacing w:line="280" w:lineRule="exact"/>
              <w:ind w:right="87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→評価（ I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 II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 III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 IV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1B6908" w:rsidRPr="001B6908" w14:paraId="05BBCF41" w14:textId="77777777" w:rsidTr="00990F06">
        <w:trPr>
          <w:trHeight w:val="269"/>
        </w:trPr>
        <w:tc>
          <w:tcPr>
            <w:tcW w:w="5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1571333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最近１か月の勤務の状況について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48845D3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AEB6F4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518713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</w:tr>
      <w:tr w:rsidR="001B6908" w:rsidRPr="001B6908" w14:paraId="14CE9A74" w14:textId="77777777" w:rsidTr="00990F06">
        <w:trPr>
          <w:trHeight w:val="26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0AB1A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①</w:t>
            </w:r>
          </w:p>
        </w:tc>
        <w:tc>
          <w:tcPr>
            <w:tcW w:w="5492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4E209E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１か月間の時間外労働</w:t>
            </w:r>
          </w:p>
        </w:tc>
        <w:tc>
          <w:tcPr>
            <w:tcW w:w="1434" w:type="dxa"/>
            <w:gridSpan w:val="2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63C2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ないまたは適当</w:t>
            </w:r>
          </w:p>
        </w:tc>
        <w:tc>
          <w:tcPr>
            <w:tcW w:w="1225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7E1CC1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多い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21CC4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03A6105E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多い</w:t>
            </w:r>
          </w:p>
        </w:tc>
      </w:tr>
      <w:tr w:rsidR="001B6908" w:rsidRPr="001B6908" w14:paraId="2AD64A92" w14:textId="77777777" w:rsidTr="00990F06">
        <w:trPr>
          <w:trHeight w:val="367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07FF60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②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DCD84C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不規則な勤務（予定の変更、突然の仕事）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2ADF4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少ない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85B63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多い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968E1B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</w:tr>
      <w:tr w:rsidR="001B6908" w:rsidRPr="001B6908" w14:paraId="7579AFEA" w14:textId="77777777" w:rsidTr="00990F06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F795A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③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364D54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出張に伴う負担（頻度、拘束時間、時差など）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415D3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ないまたは小さい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1EEAE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E7209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</w:tr>
      <w:tr w:rsidR="001B6908" w:rsidRPr="001B6908" w14:paraId="6554039D" w14:textId="77777777" w:rsidTr="00990F06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5E8C8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④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42263B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深夜勤務（午後10時-午前5時）に伴う負</w:t>
            </w:r>
            <w:bookmarkStart w:id="2" w:name="_GoBack"/>
            <w:bookmarkEnd w:id="2"/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C183B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ないまたは小さい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60A79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C906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28ABE3E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</w:tr>
      <w:tr w:rsidR="001B6908" w:rsidRPr="001B6908" w14:paraId="163573EA" w14:textId="77777777" w:rsidTr="00990F06">
        <w:trPr>
          <w:trHeight w:val="405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1B9C4A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⑤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79F32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休憩･仮眠の時間及び施設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B3129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適切である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DD58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不適切である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529E8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</w:t>
            </w:r>
          </w:p>
        </w:tc>
      </w:tr>
      <w:tr w:rsidR="001B6908" w:rsidRPr="001B6908" w14:paraId="30DC608F" w14:textId="77777777" w:rsidTr="00990F06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AC8830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⑥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F16B69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仕事についての精神的負担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26A0A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B0C19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C0EB2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0B3CA6EC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</w:tr>
      <w:tr w:rsidR="001B6908" w:rsidRPr="001B6908" w14:paraId="73493D9D" w14:textId="77777777" w:rsidTr="00990F06">
        <w:trPr>
          <w:trHeight w:val="269"/>
        </w:trPr>
        <w:tc>
          <w:tcPr>
            <w:tcW w:w="43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7129F7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⑦</w:t>
            </w:r>
          </w:p>
        </w:tc>
        <w:tc>
          <w:tcPr>
            <w:tcW w:w="5492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639E4E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仕事についての身体的負担</w:t>
            </w:r>
          </w:p>
          <w:p w14:paraId="31BCEB4E" w14:textId="77777777" w:rsidR="001B6908" w:rsidRPr="001B6908" w:rsidRDefault="001B6908" w:rsidP="001B6908">
            <w:pPr>
              <w:widowControl/>
              <w:spacing w:line="280" w:lineRule="exac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（肉体作業や寒冷･暑熱作業）</w:t>
            </w:r>
          </w:p>
        </w:tc>
        <w:tc>
          <w:tcPr>
            <w:tcW w:w="14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BE86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小さい</w:t>
            </w:r>
          </w:p>
        </w:tc>
        <w:tc>
          <w:tcPr>
            <w:tcW w:w="12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0764F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  <w:tc>
          <w:tcPr>
            <w:tcW w:w="130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B74D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非常に</w:t>
            </w:r>
          </w:p>
          <w:p w14:paraId="657FCF86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大きい</w:t>
            </w:r>
          </w:p>
        </w:tc>
      </w:tr>
      <w:tr w:rsidR="001B6908" w:rsidRPr="001B6908" w14:paraId="10BA4F48" w14:textId="77777777" w:rsidTr="00990F06">
        <w:trPr>
          <w:trHeight w:val="407"/>
        </w:trPr>
        <w:tc>
          <w:tcPr>
            <w:tcW w:w="592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CDAC7D" w14:textId="77777777" w:rsidR="001B6908" w:rsidRPr="001B6908" w:rsidRDefault="001B6908" w:rsidP="001B690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7C5F2C5F" w14:textId="77777777" w:rsidR="001B6908" w:rsidRPr="001B6908" w:rsidRDefault="001B6908" w:rsidP="001B690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6A36271B" w14:textId="77777777" w:rsidR="001B6908" w:rsidRPr="001B6908" w:rsidRDefault="001B6908" w:rsidP="001B6908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＜勤務状況の評価＞　A：0点、B：1－2点</w:t>
            </w:r>
          </w:p>
          <w:p w14:paraId="3A87148B" w14:textId="77777777" w:rsidR="001B6908" w:rsidRPr="001B6908" w:rsidRDefault="001B6908" w:rsidP="001B6908">
            <w:pPr>
              <w:widowControl/>
              <w:spacing w:line="280" w:lineRule="exact"/>
              <w:ind w:leftChars="900" w:left="1890"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C：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－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点、D：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  <w:lang w:eastAsia="zh-CN"/>
              </w:rPr>
              <w:t>点以上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FB40" w14:textId="77777777" w:rsidR="001B6908" w:rsidRPr="001B6908" w:rsidRDefault="001B6908" w:rsidP="001B6908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AF87" w14:textId="77777777" w:rsidR="001B6908" w:rsidRPr="001B6908" w:rsidRDefault="001B6908" w:rsidP="001B6908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8976" w14:textId="77777777" w:rsidR="001B6908" w:rsidRPr="001B6908" w:rsidRDefault="001B6908" w:rsidP="001B6908">
            <w:pPr>
              <w:widowControl/>
              <w:spacing w:line="28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点</w:t>
            </w:r>
          </w:p>
        </w:tc>
      </w:tr>
      <w:tr w:rsidR="001B6908" w:rsidRPr="001B6908" w14:paraId="52033D37" w14:textId="77777777" w:rsidTr="00990F06">
        <w:trPr>
          <w:trHeight w:val="269"/>
        </w:trPr>
        <w:tc>
          <w:tcPr>
            <w:tcW w:w="5923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68047B5" w14:textId="77777777" w:rsidR="001B6908" w:rsidRPr="001B6908" w:rsidRDefault="001B6908" w:rsidP="001B6908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lang w:eastAsia="zh-CN"/>
              </w:rPr>
            </w:pPr>
          </w:p>
        </w:tc>
        <w:tc>
          <w:tcPr>
            <w:tcW w:w="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E0B2" w14:textId="77777777" w:rsidR="001B6908" w:rsidRPr="001B6908" w:rsidRDefault="001B6908" w:rsidP="001B6908">
            <w:pPr>
              <w:widowControl/>
              <w:spacing w:line="320" w:lineRule="exact"/>
              <w:ind w:right="442"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合計（　　　）点</w:t>
            </w:r>
          </w:p>
          <w:p w14:paraId="03F7BC66" w14:textId="77777777" w:rsidR="001B6908" w:rsidRPr="001B6908" w:rsidRDefault="001B6908" w:rsidP="001B6908">
            <w:pPr>
              <w:widowControl/>
              <w:spacing w:line="320" w:lineRule="exact"/>
              <w:ind w:right="2" w:firstLineChars="50" w:firstLine="11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→評価（ 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A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・B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・ 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C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・ </w:t>
            </w:r>
            <w:r w:rsidRPr="001B6908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D </w:t>
            </w: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</w:tbl>
    <w:p w14:paraId="61504E9B" w14:textId="29081A06" w:rsidR="001B6908" w:rsidRPr="001B6908" w:rsidRDefault="001B6908" w:rsidP="001B6908">
      <w:pPr>
        <w:ind w:firstLineChars="200" w:firstLine="420"/>
        <w:rPr>
          <w:rFonts w:ascii="ＭＳ 明朝" w:eastAsia="ＭＳ 明朝" w:hAnsi="ＭＳ 明朝" w:cs="Times New Roman"/>
          <w:sz w:val="22"/>
        </w:rPr>
      </w:pPr>
      <w:r w:rsidRPr="001B6908">
        <w:rPr>
          <w:rFonts w:ascii="ＭＳ ゴシック" w:eastAsia="ＭＳ ゴシック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24E0DC" wp14:editId="616CE13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595370" cy="1619250"/>
                <wp:effectExtent l="0" t="0" r="2413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2874" w14:textId="77777777" w:rsidR="00990F06" w:rsidRPr="00337236" w:rsidRDefault="00990F06" w:rsidP="001B690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 w:rsidRPr="00002B29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8"/>
                                <w:u w:val="double"/>
                              </w:rPr>
                              <w:t>あなたの仕事による負担度は（　　　）点</w:t>
                            </w:r>
                          </w:p>
                          <w:p w14:paraId="3C24BD50" w14:textId="77777777" w:rsidR="00990F06" w:rsidRPr="00337236" w:rsidRDefault="00990F06" w:rsidP="001B690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＜判定＞</w:t>
                            </w:r>
                          </w:p>
                          <w:p w14:paraId="687F715D" w14:textId="77777777" w:rsidR="00990F06" w:rsidRPr="00337236" w:rsidRDefault="00990F06" w:rsidP="001B6908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0－1点：仕事による負担度は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低い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7C2CEBAD" w14:textId="77777777" w:rsidR="00990F06" w:rsidRPr="00337236" w:rsidRDefault="00990F06" w:rsidP="001B6908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－3点：仕事による負担度が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やや高い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625A4574" w14:textId="77777777" w:rsidR="00990F06" w:rsidRPr="00337236" w:rsidRDefault="00990F06" w:rsidP="001B6908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4－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5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点：仕事による負担度が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高い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3C276BDA" w14:textId="77777777" w:rsidR="00990F06" w:rsidRPr="00337236" w:rsidRDefault="00990F06" w:rsidP="001B6908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6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点：仕事による負担度が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  <w:b/>
                                <w:u w:val="double"/>
                              </w:rPr>
                              <w:t>非常に高い</w:t>
                            </w:r>
                            <w:r w:rsidRPr="00337236">
                              <w:rPr>
                                <w:rFonts w:ascii="ＭＳ 明朝" w:eastAsia="ＭＳ 明朝" w:hAnsi="ＭＳ 明朝" w:hint="eastAsia"/>
                              </w:rPr>
                              <w:t>と考えられる</w:t>
                            </w:r>
                          </w:p>
                          <w:p w14:paraId="4F615593" w14:textId="77777777" w:rsidR="00990F06" w:rsidRPr="00337236" w:rsidRDefault="00990F06" w:rsidP="001B6908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ＭＳ 明朝" w:eastAsia="ＭＳ 明朝" w:hAnsi="ＭＳ 明朝"/>
                                <w:b/>
                                <w:u w:val="wave"/>
                              </w:rPr>
                            </w:pPr>
                            <w:r w:rsidRPr="007E1083">
                              <w:rPr>
                                <w:rFonts w:ascii="ＭＳ 明朝" w:eastAsia="ＭＳ 明朝" w:hAnsi="ＭＳ 明朝" w:hint="eastAsia"/>
                                <w:b/>
                                <w:u w:val="wave"/>
                              </w:rPr>
                              <w:t>2－７点の方は疲れがたまっています！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4E0DC" id="テキスト ボックス 1" o:spid="_x0000_s1029" type="#_x0000_t202" style="position:absolute;left:0;text-align:left;margin-left:231.9pt;margin-top:2.4pt;width:283.1pt;height:127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">
                <v:textbox inset="5.85pt,.7pt,5.85pt,.7pt">
                  <w:txbxContent>
                    <w:p w14:paraId="46A82874" w14:textId="77777777" w:rsidR="00990F06" w:rsidRPr="00337236" w:rsidRDefault="00990F06" w:rsidP="001B690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u w:val="double"/>
                        </w:rPr>
                      </w:pPr>
                      <w:r w:rsidRPr="00002B2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8"/>
                          <w:u w:val="double"/>
                        </w:rPr>
                        <w:t>あなたの仕事による負担度は（　　　）</w:t>
                      </w:r>
                      <w:r w:rsidRPr="00002B29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8"/>
                          <w:u w:val="double"/>
                        </w:rPr>
                        <w:t>点</w:t>
                      </w:r>
                    </w:p>
                    <w:p w14:paraId="3C24BD50" w14:textId="77777777" w:rsidR="00990F06" w:rsidRPr="00337236" w:rsidRDefault="00990F06" w:rsidP="001B690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</w:rPr>
                        <w:t>＜判定＞</w:t>
                      </w:r>
                    </w:p>
                    <w:p w14:paraId="687F715D" w14:textId="77777777" w:rsidR="00990F06" w:rsidRPr="00337236" w:rsidRDefault="00990F06" w:rsidP="001B6908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</w:rPr>
                        <w:t>0－1点：仕事による負担度は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低い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7C2CEBAD" w14:textId="77777777" w:rsidR="00990F06" w:rsidRPr="00337236" w:rsidRDefault="00990F06" w:rsidP="001B6908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－3点：仕事による負担度が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やや高い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625A4574" w14:textId="77777777" w:rsidR="00990F06" w:rsidRPr="00337236" w:rsidRDefault="00990F06" w:rsidP="001B6908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 w:rsidRPr="00337236">
                        <w:rPr>
                          <w:rFonts w:ascii="ＭＳ 明朝" w:eastAsia="ＭＳ 明朝" w:hAnsi="ＭＳ 明朝" w:hint="eastAsia"/>
                        </w:rPr>
                        <w:t>4－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5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点：仕事による負担度が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高い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3C276BDA" w14:textId="77777777" w:rsidR="00990F06" w:rsidRPr="00337236" w:rsidRDefault="00990F06" w:rsidP="001B6908">
                      <w:pPr>
                        <w:ind w:leftChars="100" w:left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6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点：仕事による負担度が</w:t>
                      </w:r>
                      <w:r w:rsidRPr="00337236">
                        <w:rPr>
                          <w:rFonts w:ascii="ＭＳ 明朝" w:eastAsia="ＭＳ 明朝" w:hAnsi="ＭＳ 明朝" w:hint="eastAsia"/>
                          <w:b/>
                          <w:u w:val="double"/>
                        </w:rPr>
                        <w:t>非常に高い</w:t>
                      </w:r>
                      <w:r w:rsidRPr="00337236">
                        <w:rPr>
                          <w:rFonts w:ascii="ＭＳ 明朝" w:eastAsia="ＭＳ 明朝" w:hAnsi="ＭＳ 明朝" w:hint="eastAsia"/>
                        </w:rPr>
                        <w:t>と考えられる</w:t>
                      </w:r>
                    </w:p>
                    <w:p w14:paraId="4F615593" w14:textId="77777777" w:rsidR="00990F06" w:rsidRPr="00337236" w:rsidRDefault="00990F06" w:rsidP="001B6908">
                      <w:pPr>
                        <w:numPr>
                          <w:ilvl w:val="0"/>
                          <w:numId w:val="1"/>
                        </w:numPr>
                        <w:rPr>
                          <w:rFonts w:ascii="ＭＳ 明朝" w:eastAsia="ＭＳ 明朝" w:hAnsi="ＭＳ 明朝"/>
                          <w:b/>
                          <w:u w:val="wave"/>
                        </w:rPr>
                      </w:pPr>
                      <w:r w:rsidRPr="007E1083">
                        <w:rPr>
                          <w:rFonts w:ascii="ＭＳ 明朝" w:eastAsia="ＭＳ 明朝" w:hAnsi="ＭＳ 明朝" w:hint="eastAsia"/>
                          <w:b/>
                          <w:u w:val="wave"/>
                        </w:rPr>
                        <w:t>2－７点の方は疲れがたまっています！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908">
        <w:rPr>
          <w:rFonts w:ascii="ＭＳ 明朝" w:eastAsia="ＭＳ 明朝" w:hAnsi="ＭＳ 明朝" w:cs="Times New Roman" w:hint="eastAsia"/>
          <w:sz w:val="22"/>
        </w:rPr>
        <w:t>総合判定「仕事の負担度点数表」</w:t>
      </w:r>
    </w:p>
    <w:tbl>
      <w:tblPr>
        <w:tblW w:w="3964" w:type="dxa"/>
        <w:shd w:val="pct10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528"/>
        <w:gridCol w:w="685"/>
        <w:gridCol w:w="686"/>
        <w:gridCol w:w="801"/>
        <w:gridCol w:w="701"/>
      </w:tblGrid>
      <w:tr w:rsidR="001B6908" w:rsidRPr="001B6908" w14:paraId="13523504" w14:textId="77777777" w:rsidTr="00990F06">
        <w:trPr>
          <w:trHeight w:val="268"/>
        </w:trPr>
        <w:tc>
          <w:tcPr>
            <w:tcW w:w="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0E4722A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6FC97A4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勤務の状況</w:t>
            </w:r>
          </w:p>
        </w:tc>
      </w:tr>
      <w:tr w:rsidR="001B6908" w:rsidRPr="001B6908" w14:paraId="474BA2B1" w14:textId="77777777" w:rsidTr="00990F06">
        <w:trPr>
          <w:trHeight w:val="268"/>
        </w:trPr>
        <w:tc>
          <w:tcPr>
            <w:tcW w:w="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3C8840A" w14:textId="77777777" w:rsidR="001B6908" w:rsidRPr="001B6908" w:rsidRDefault="001B6908" w:rsidP="001B6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E7E4634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D58192C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B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7CA967C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51FBE34B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D</w:t>
            </w:r>
          </w:p>
        </w:tc>
      </w:tr>
      <w:tr w:rsidR="001B6908" w:rsidRPr="001B6908" w14:paraId="28651B29" w14:textId="77777777" w:rsidTr="00990F06">
        <w:trPr>
          <w:trHeight w:val="26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extDirection w:val="tbRlV"/>
            <w:vAlign w:val="center"/>
          </w:tcPr>
          <w:p w14:paraId="3BAD301A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自覚症状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E1B1A13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C459CA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B58335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76697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7CA3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4点</w:t>
            </w:r>
          </w:p>
        </w:tc>
      </w:tr>
      <w:tr w:rsidR="001B6908" w:rsidRPr="001B6908" w14:paraId="783366EB" w14:textId="77777777" w:rsidTr="00990F06">
        <w:trPr>
          <w:trHeight w:val="26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49CFB23C" w14:textId="77777777" w:rsidR="001B6908" w:rsidRPr="001B6908" w:rsidRDefault="001B6908" w:rsidP="001B6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FF5866E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33139C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8425DB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AD28C3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9164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5点</w:t>
            </w:r>
          </w:p>
        </w:tc>
      </w:tr>
      <w:tr w:rsidR="001B6908" w:rsidRPr="001B6908" w14:paraId="5274CFE7" w14:textId="77777777" w:rsidTr="00990F06">
        <w:trPr>
          <w:trHeight w:val="26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7002B0C" w14:textId="77777777" w:rsidR="001B6908" w:rsidRPr="001B6908" w:rsidRDefault="001B6908" w:rsidP="001B6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0C8057EF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III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BA26DE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1F196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4DC049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6A495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6点</w:t>
            </w:r>
          </w:p>
        </w:tc>
      </w:tr>
      <w:tr w:rsidR="001B6908" w:rsidRPr="001B6908" w14:paraId="4F6ABCB2" w14:textId="77777777" w:rsidTr="00990F06">
        <w:trPr>
          <w:trHeight w:val="388"/>
        </w:trPr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6658C0C9" w14:textId="77777777" w:rsidR="001B6908" w:rsidRPr="001B6908" w:rsidRDefault="001B6908" w:rsidP="001B690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75E8C020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IV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1F750C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DA3D14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3点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5FB82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A2DD" w14:textId="77777777" w:rsidR="001B6908" w:rsidRPr="001B6908" w:rsidRDefault="001B6908" w:rsidP="001B690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90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7点</w:t>
            </w:r>
          </w:p>
        </w:tc>
      </w:tr>
    </w:tbl>
    <w:p w14:paraId="4CD5CC49" w14:textId="77777777" w:rsidR="001B6908" w:rsidRPr="001B6908" w:rsidRDefault="001B6908" w:rsidP="001B6908">
      <w:pPr>
        <w:overflowPunct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メイリオ" w:eastAsia="メイリオ" w:hAnsi="メイリオ" w:cs="メイリオ"/>
          <w:b/>
          <w:sz w:val="28"/>
          <w:szCs w:val="28"/>
        </w:rPr>
      </w:pPr>
    </w:p>
    <w:p w14:paraId="410ADB45" w14:textId="07734660" w:rsidR="001B6908" w:rsidRDefault="001B6908">
      <w:pPr>
        <w:widowControl/>
        <w:jc w:val="left"/>
        <w:rPr>
          <w:rFonts w:ascii="ＭＳ 明朝" w:eastAsia="ＭＳ 明朝" w:hAnsi="ＭＳ 明朝" w:cs="Times New Roman"/>
        </w:rPr>
      </w:pPr>
    </w:p>
    <w:sectPr w:rsidR="001B6908" w:rsidSect="006B638F">
      <w:pgSz w:w="11906" w:h="16838" w:code="9"/>
      <w:pgMar w:top="1134" w:right="851" w:bottom="567" w:left="851" w:header="0" w:footer="45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B7532" w14:textId="77777777" w:rsidR="00476329" w:rsidRDefault="00476329" w:rsidP="000C0083">
      <w:r>
        <w:separator/>
      </w:r>
    </w:p>
  </w:endnote>
  <w:endnote w:type="continuationSeparator" w:id="0">
    <w:p w14:paraId="0CD3B129" w14:textId="77777777" w:rsidR="00476329" w:rsidRDefault="00476329" w:rsidP="000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1C010" w14:textId="77777777" w:rsidR="00476329" w:rsidRDefault="00476329" w:rsidP="000C0083">
      <w:r>
        <w:separator/>
      </w:r>
    </w:p>
  </w:footnote>
  <w:footnote w:type="continuationSeparator" w:id="0">
    <w:p w14:paraId="4486E630" w14:textId="77777777" w:rsidR="00476329" w:rsidRDefault="00476329" w:rsidP="000C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D08"/>
    <w:multiLevelType w:val="hybridMultilevel"/>
    <w:tmpl w:val="CDB8A87A"/>
    <w:lvl w:ilvl="0" w:tplc="735604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128CA"/>
    <w:multiLevelType w:val="hybridMultilevel"/>
    <w:tmpl w:val="141A72E0"/>
    <w:lvl w:ilvl="0" w:tplc="34CCC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E4097"/>
    <w:multiLevelType w:val="hybridMultilevel"/>
    <w:tmpl w:val="CD4443B6"/>
    <w:lvl w:ilvl="0" w:tplc="FB8816B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65"/>
    <w:rsid w:val="00011911"/>
    <w:rsid w:val="00064F17"/>
    <w:rsid w:val="00066057"/>
    <w:rsid w:val="00074BE1"/>
    <w:rsid w:val="000910D3"/>
    <w:rsid w:val="00095EFE"/>
    <w:rsid w:val="00097060"/>
    <w:rsid w:val="000A0AED"/>
    <w:rsid w:val="000B26B3"/>
    <w:rsid w:val="000B2FC2"/>
    <w:rsid w:val="000B5F4C"/>
    <w:rsid w:val="000B6D52"/>
    <w:rsid w:val="000C0083"/>
    <w:rsid w:val="000D264C"/>
    <w:rsid w:val="000D591F"/>
    <w:rsid w:val="000F569E"/>
    <w:rsid w:val="001030EF"/>
    <w:rsid w:val="001177B0"/>
    <w:rsid w:val="00142344"/>
    <w:rsid w:val="001530F5"/>
    <w:rsid w:val="00163550"/>
    <w:rsid w:val="00166225"/>
    <w:rsid w:val="00191C51"/>
    <w:rsid w:val="00192AA4"/>
    <w:rsid w:val="0019537C"/>
    <w:rsid w:val="001B6908"/>
    <w:rsid w:val="001C7B65"/>
    <w:rsid w:val="001E6E94"/>
    <w:rsid w:val="001E7BA6"/>
    <w:rsid w:val="00222348"/>
    <w:rsid w:val="0024222B"/>
    <w:rsid w:val="002475C2"/>
    <w:rsid w:val="00266EA5"/>
    <w:rsid w:val="002727BD"/>
    <w:rsid w:val="002840FA"/>
    <w:rsid w:val="002916D5"/>
    <w:rsid w:val="00294B30"/>
    <w:rsid w:val="002A0300"/>
    <w:rsid w:val="002A575E"/>
    <w:rsid w:val="002C54AA"/>
    <w:rsid w:val="002D0AB6"/>
    <w:rsid w:val="002D4F21"/>
    <w:rsid w:val="002E2907"/>
    <w:rsid w:val="0030647B"/>
    <w:rsid w:val="0031672D"/>
    <w:rsid w:val="00324F55"/>
    <w:rsid w:val="00355F0C"/>
    <w:rsid w:val="00363628"/>
    <w:rsid w:val="0036552E"/>
    <w:rsid w:val="00367FD8"/>
    <w:rsid w:val="00370CED"/>
    <w:rsid w:val="00374791"/>
    <w:rsid w:val="00382195"/>
    <w:rsid w:val="0039294F"/>
    <w:rsid w:val="003972DE"/>
    <w:rsid w:val="00397A6E"/>
    <w:rsid w:val="003A6B0F"/>
    <w:rsid w:val="003E4B0F"/>
    <w:rsid w:val="0041455F"/>
    <w:rsid w:val="004149DA"/>
    <w:rsid w:val="00420107"/>
    <w:rsid w:val="00420B60"/>
    <w:rsid w:val="00425AF0"/>
    <w:rsid w:val="00441C47"/>
    <w:rsid w:val="004468C9"/>
    <w:rsid w:val="00457B9E"/>
    <w:rsid w:val="004703B4"/>
    <w:rsid w:val="00474841"/>
    <w:rsid w:val="00476329"/>
    <w:rsid w:val="004944C0"/>
    <w:rsid w:val="004A321C"/>
    <w:rsid w:val="004A549F"/>
    <w:rsid w:val="004B5935"/>
    <w:rsid w:val="004B6610"/>
    <w:rsid w:val="004C2813"/>
    <w:rsid w:val="004D1010"/>
    <w:rsid w:val="004D317E"/>
    <w:rsid w:val="004F23CF"/>
    <w:rsid w:val="004F7329"/>
    <w:rsid w:val="004F7B02"/>
    <w:rsid w:val="005060C8"/>
    <w:rsid w:val="005221E5"/>
    <w:rsid w:val="00530046"/>
    <w:rsid w:val="0054365B"/>
    <w:rsid w:val="00551A22"/>
    <w:rsid w:val="00586679"/>
    <w:rsid w:val="00591C8E"/>
    <w:rsid w:val="005B4B28"/>
    <w:rsid w:val="005B725F"/>
    <w:rsid w:val="005D010B"/>
    <w:rsid w:val="005D161E"/>
    <w:rsid w:val="006014A2"/>
    <w:rsid w:val="006019A1"/>
    <w:rsid w:val="00601C48"/>
    <w:rsid w:val="00602174"/>
    <w:rsid w:val="006153AF"/>
    <w:rsid w:val="006221FA"/>
    <w:rsid w:val="0063389E"/>
    <w:rsid w:val="00644E16"/>
    <w:rsid w:val="00645098"/>
    <w:rsid w:val="006460EE"/>
    <w:rsid w:val="0064757E"/>
    <w:rsid w:val="00665D8D"/>
    <w:rsid w:val="00667D35"/>
    <w:rsid w:val="00675FE0"/>
    <w:rsid w:val="00684A82"/>
    <w:rsid w:val="00690552"/>
    <w:rsid w:val="0069551C"/>
    <w:rsid w:val="006A11D2"/>
    <w:rsid w:val="006A1B5F"/>
    <w:rsid w:val="006A6EF9"/>
    <w:rsid w:val="006B638F"/>
    <w:rsid w:val="006D5CDA"/>
    <w:rsid w:val="006E139B"/>
    <w:rsid w:val="007040FD"/>
    <w:rsid w:val="00707870"/>
    <w:rsid w:val="00722B94"/>
    <w:rsid w:val="00761E46"/>
    <w:rsid w:val="0076401E"/>
    <w:rsid w:val="00785A23"/>
    <w:rsid w:val="0078787B"/>
    <w:rsid w:val="007934A7"/>
    <w:rsid w:val="00795302"/>
    <w:rsid w:val="007A668A"/>
    <w:rsid w:val="007D25D3"/>
    <w:rsid w:val="007E7958"/>
    <w:rsid w:val="007F4E9E"/>
    <w:rsid w:val="007F6BD8"/>
    <w:rsid w:val="00824B89"/>
    <w:rsid w:val="00825101"/>
    <w:rsid w:val="00826AF5"/>
    <w:rsid w:val="00836C74"/>
    <w:rsid w:val="008373D7"/>
    <w:rsid w:val="00841F67"/>
    <w:rsid w:val="008546CD"/>
    <w:rsid w:val="00872291"/>
    <w:rsid w:val="00880D51"/>
    <w:rsid w:val="00886037"/>
    <w:rsid w:val="008946AD"/>
    <w:rsid w:val="008B39AB"/>
    <w:rsid w:val="008B65E9"/>
    <w:rsid w:val="008C310D"/>
    <w:rsid w:val="008C43B3"/>
    <w:rsid w:val="008C4AFC"/>
    <w:rsid w:val="008E07AD"/>
    <w:rsid w:val="008E0973"/>
    <w:rsid w:val="008E14BF"/>
    <w:rsid w:val="00902759"/>
    <w:rsid w:val="00905597"/>
    <w:rsid w:val="0092649D"/>
    <w:rsid w:val="009621E7"/>
    <w:rsid w:val="00981147"/>
    <w:rsid w:val="009827DE"/>
    <w:rsid w:val="00986DCF"/>
    <w:rsid w:val="00990F06"/>
    <w:rsid w:val="009923EF"/>
    <w:rsid w:val="00994257"/>
    <w:rsid w:val="00997F32"/>
    <w:rsid w:val="009A3FE5"/>
    <w:rsid w:val="009A7A6E"/>
    <w:rsid w:val="009C2A75"/>
    <w:rsid w:val="009C4C78"/>
    <w:rsid w:val="00A319C2"/>
    <w:rsid w:val="00A40661"/>
    <w:rsid w:val="00A47A58"/>
    <w:rsid w:val="00A57E13"/>
    <w:rsid w:val="00A748FB"/>
    <w:rsid w:val="00A85798"/>
    <w:rsid w:val="00A95F38"/>
    <w:rsid w:val="00A965D0"/>
    <w:rsid w:val="00AB1292"/>
    <w:rsid w:val="00AD299C"/>
    <w:rsid w:val="00B27995"/>
    <w:rsid w:val="00B3100F"/>
    <w:rsid w:val="00B31965"/>
    <w:rsid w:val="00B33F7F"/>
    <w:rsid w:val="00B34C7C"/>
    <w:rsid w:val="00B36CCA"/>
    <w:rsid w:val="00B55060"/>
    <w:rsid w:val="00B6009A"/>
    <w:rsid w:val="00B636B9"/>
    <w:rsid w:val="00B76562"/>
    <w:rsid w:val="00B845B1"/>
    <w:rsid w:val="00B95CE7"/>
    <w:rsid w:val="00B96B53"/>
    <w:rsid w:val="00B97651"/>
    <w:rsid w:val="00BA54D0"/>
    <w:rsid w:val="00BD563C"/>
    <w:rsid w:val="00BE5B57"/>
    <w:rsid w:val="00BF3D07"/>
    <w:rsid w:val="00C01E46"/>
    <w:rsid w:val="00C10054"/>
    <w:rsid w:val="00C15587"/>
    <w:rsid w:val="00C5137D"/>
    <w:rsid w:val="00C57034"/>
    <w:rsid w:val="00C77C2A"/>
    <w:rsid w:val="00C81E0A"/>
    <w:rsid w:val="00C825C6"/>
    <w:rsid w:val="00C86998"/>
    <w:rsid w:val="00C9552E"/>
    <w:rsid w:val="00C96411"/>
    <w:rsid w:val="00CD027D"/>
    <w:rsid w:val="00CE19AD"/>
    <w:rsid w:val="00CF0603"/>
    <w:rsid w:val="00D04B66"/>
    <w:rsid w:val="00D07FFC"/>
    <w:rsid w:val="00D15D2A"/>
    <w:rsid w:val="00D3798E"/>
    <w:rsid w:val="00D4478F"/>
    <w:rsid w:val="00D92FB7"/>
    <w:rsid w:val="00DA0977"/>
    <w:rsid w:val="00DB2215"/>
    <w:rsid w:val="00DB7B69"/>
    <w:rsid w:val="00DC700B"/>
    <w:rsid w:val="00DD3278"/>
    <w:rsid w:val="00DD5B73"/>
    <w:rsid w:val="00DE2835"/>
    <w:rsid w:val="00E2051A"/>
    <w:rsid w:val="00E63F54"/>
    <w:rsid w:val="00E8066E"/>
    <w:rsid w:val="00E95069"/>
    <w:rsid w:val="00E9626C"/>
    <w:rsid w:val="00EC29FE"/>
    <w:rsid w:val="00EC7A6C"/>
    <w:rsid w:val="00EF69A8"/>
    <w:rsid w:val="00F02C19"/>
    <w:rsid w:val="00F12419"/>
    <w:rsid w:val="00F223C2"/>
    <w:rsid w:val="00F31ED1"/>
    <w:rsid w:val="00F3629E"/>
    <w:rsid w:val="00F3796B"/>
    <w:rsid w:val="00F53F9F"/>
    <w:rsid w:val="00F901EE"/>
    <w:rsid w:val="00F9533F"/>
    <w:rsid w:val="00FC1E7C"/>
    <w:rsid w:val="00FC3CBB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CF9DE"/>
  <w15:docId w15:val="{5924BC05-2885-479A-87E0-711F9F7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49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A549F"/>
    <w:rPr>
      <w:sz w:val="22"/>
    </w:rPr>
  </w:style>
  <w:style w:type="paragraph" w:styleId="a5">
    <w:name w:val="Closing"/>
    <w:basedOn w:val="a"/>
    <w:link w:val="a6"/>
    <w:uiPriority w:val="99"/>
    <w:unhideWhenUsed/>
    <w:rsid w:val="004A549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A549F"/>
    <w:rPr>
      <w:sz w:val="22"/>
    </w:rPr>
  </w:style>
  <w:style w:type="numbering" w:customStyle="1" w:styleId="1">
    <w:name w:val="リストなし1"/>
    <w:next w:val="a2"/>
    <w:uiPriority w:val="99"/>
    <w:semiHidden/>
    <w:unhideWhenUsed/>
    <w:rsid w:val="006019A1"/>
  </w:style>
  <w:style w:type="paragraph" w:styleId="a7">
    <w:name w:val="header"/>
    <w:basedOn w:val="a"/>
    <w:link w:val="a8"/>
    <w:semiHidden/>
    <w:rsid w:val="006019A1"/>
    <w:pPr>
      <w:tabs>
        <w:tab w:val="right" w:pos="9242"/>
      </w:tabs>
      <w:overflowPunct w:val="0"/>
      <w:autoSpaceDE w:val="0"/>
      <w:autoSpaceDN w:val="0"/>
      <w:adjustRightInd w:val="0"/>
      <w:snapToGrid w:val="0"/>
      <w:spacing w:line="320" w:lineRule="exact"/>
      <w:textAlignment w:val="center"/>
    </w:pPr>
    <w:rPr>
      <w:rFonts w:ascii="ＭＳ ゴシック" w:eastAsia="ＭＳ ゴシック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6019A1"/>
    <w:rPr>
      <w:rFonts w:ascii="ＭＳ ゴシック" w:eastAsia="ＭＳ ゴシック" w:hAnsi="Century" w:cs="Times New Roman"/>
      <w:szCs w:val="24"/>
    </w:rPr>
  </w:style>
  <w:style w:type="paragraph" w:styleId="a9">
    <w:name w:val="footer"/>
    <w:basedOn w:val="a"/>
    <w:link w:val="aa"/>
    <w:uiPriority w:val="99"/>
    <w:rsid w:val="006019A1"/>
    <w:pPr>
      <w:overflowPunct w:val="0"/>
      <w:autoSpaceDE w:val="0"/>
      <w:autoSpaceDN w:val="0"/>
      <w:adjustRightInd w:val="0"/>
      <w:snapToGrid w:val="0"/>
      <w:spacing w:line="240" w:lineRule="exact"/>
      <w:jc w:val="center"/>
      <w:textAlignment w:val="center"/>
    </w:pPr>
    <w:rPr>
      <w:rFonts w:ascii="ＭＳ ゴシック" w:eastAsia="ＭＳ ゴシック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6019A1"/>
    <w:rPr>
      <w:rFonts w:ascii="ＭＳ ゴシック" w:eastAsia="ＭＳ ゴシック" w:hAnsi="Century" w:cs="Times New Roman"/>
      <w:szCs w:val="24"/>
    </w:rPr>
  </w:style>
  <w:style w:type="character" w:styleId="ab">
    <w:name w:val="page number"/>
    <w:basedOn w:val="a0"/>
    <w:semiHidden/>
    <w:rsid w:val="006019A1"/>
  </w:style>
  <w:style w:type="paragraph" w:styleId="ac">
    <w:name w:val="Balloon Text"/>
    <w:basedOn w:val="a"/>
    <w:link w:val="ad"/>
    <w:uiPriority w:val="99"/>
    <w:semiHidden/>
    <w:unhideWhenUsed/>
    <w:rsid w:val="0001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9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910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10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10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0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10D3"/>
    <w:rPr>
      <w:b/>
      <w:bCs/>
    </w:rPr>
  </w:style>
  <w:style w:type="paragraph" w:styleId="af3">
    <w:name w:val="Revision"/>
    <w:hidden/>
    <w:uiPriority w:val="99"/>
    <w:semiHidden/>
    <w:rsid w:val="00B31965"/>
  </w:style>
  <w:style w:type="table" w:styleId="af4">
    <w:name w:val="Table Grid"/>
    <w:basedOn w:val="a1"/>
    <w:uiPriority w:val="39"/>
    <w:rsid w:val="003E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uiPriority w:val="39"/>
    <w:rsid w:val="00C1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C7098-5E8F-4353-8F1D-110C7AF3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386903-EF63-494B-8DB8-B36E2C15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CC079-6350-4880-9124-86D1B19AD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5C953-EED2-41EB-AE24-59C32453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総務課人事担当</dc:creator>
  <cp:keywords/>
  <dc:description/>
  <cp:lastModifiedBy>CRESTEC</cp:lastModifiedBy>
  <cp:revision>6</cp:revision>
  <cp:lastPrinted>2019-03-23T04:22:00Z</cp:lastPrinted>
  <dcterms:created xsi:type="dcterms:W3CDTF">2022-02-28T23:46:00Z</dcterms:created>
  <dcterms:modified xsi:type="dcterms:W3CDTF">2022-03-02T04:26:00Z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