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Default="0057335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</w:t>
      </w:r>
      <w:ins w:id="0" w:author="事務職員［大野　菜央］" w:date="2022-08-04T09:31:00Z">
        <w:r w:rsidR="009706AA">
          <w:rPr>
            <w:rFonts w:asciiTheme="majorEastAsia" w:eastAsiaTheme="majorEastAsia" w:hAnsiTheme="majorEastAsia" w:cs="ＭＳ ゴシック" w:hint="eastAsia"/>
            <w:b/>
            <w:sz w:val="21"/>
            <w:szCs w:val="21"/>
          </w:rPr>
          <w:t>10</w:t>
        </w:r>
      </w:ins>
      <w:bookmarkStart w:id="1" w:name="_GoBack"/>
      <w:bookmarkEnd w:id="1"/>
      <w:del w:id="2" w:author="事務職員［大野　菜央］" w:date="2022-08-04T09:31:00Z">
        <w:r w:rsidR="00810F0F" w:rsidDel="009706AA">
          <w:rPr>
            <w:rFonts w:asciiTheme="majorEastAsia" w:eastAsiaTheme="majorEastAsia" w:hAnsiTheme="majorEastAsia" w:cs="ＭＳ ゴシック" w:hint="eastAsia"/>
            <w:b/>
            <w:sz w:val="21"/>
            <w:szCs w:val="21"/>
          </w:rPr>
          <w:delText>１０</w:delText>
        </w:r>
      </w:del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="00607DCB" w:rsidRPr="00D03D7D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ins w:id="3" w:author="事務職員［大野　菜央］" w:date="2022-08-04T09:30:00Z">
        <w:r w:rsidR="009706AA">
          <w:rPr>
            <w:rFonts w:asciiTheme="majorEastAsia" w:eastAsiaTheme="majorEastAsia" w:hAnsiTheme="majorEastAsia" w:cs="Times New Roman" w:hint="eastAsia"/>
            <w:b/>
            <w:color w:val="auto"/>
            <w:sz w:val="21"/>
            <w:szCs w:val="21"/>
          </w:rPr>
          <w:t>21</w:t>
        </w:r>
      </w:ins>
      <w:del w:id="4" w:author="事務職員［大野　菜央］" w:date="2022-08-04T09:30:00Z">
        <w:r w:rsidR="00810F0F" w:rsidDel="009706AA">
          <w:rPr>
            <w:rFonts w:asciiTheme="majorEastAsia" w:eastAsiaTheme="majorEastAsia" w:hAnsiTheme="majorEastAsia" w:cs="Times New Roman" w:hint="eastAsia"/>
            <w:b/>
            <w:color w:val="auto"/>
            <w:sz w:val="21"/>
            <w:szCs w:val="21"/>
          </w:rPr>
          <w:delText>１７</w:delText>
        </w:r>
      </w:del>
      <w:r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条</w:t>
      </w:r>
      <w:del w:id="5" w:author="文書法規係員" w:date="2019-11-21T11:41:00Z">
        <w:r w:rsidR="009E16BA" w:rsidRPr="00D03D7D" w:rsidDel="005000BB">
          <w:rPr>
            <w:rFonts w:asciiTheme="majorEastAsia" w:eastAsiaTheme="majorEastAsia" w:hAnsiTheme="majorEastAsia" w:cs="Times New Roman" w:hint="eastAsia"/>
            <w:b/>
            <w:color w:val="auto"/>
            <w:sz w:val="21"/>
            <w:szCs w:val="21"/>
          </w:rPr>
          <w:delText>第</w:delText>
        </w:r>
        <w:r w:rsidR="00810F0F" w:rsidDel="005000BB">
          <w:rPr>
            <w:rFonts w:asciiTheme="majorEastAsia" w:eastAsiaTheme="majorEastAsia" w:hAnsiTheme="majorEastAsia" w:cs="Times New Roman" w:hint="eastAsia"/>
            <w:b/>
            <w:color w:val="auto"/>
            <w:sz w:val="21"/>
            <w:szCs w:val="21"/>
          </w:rPr>
          <w:delText>２項</w:delText>
        </w:r>
      </w:del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="00C662F6" w:rsidRPr="00607DCB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980386" w:rsidRDefault="00C662F6" w:rsidP="00DA10E6">
      <w:pPr>
        <w:spacing w:after="5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80386" w:rsidRDefault="00810F0F" w:rsidP="00810F0F">
      <w:pPr>
        <w:spacing w:after="206"/>
        <w:jc w:val="center"/>
        <w:rPr>
          <w:rFonts w:ascii="ＭＳ ゴシック" w:eastAsia="ＭＳ ゴシック" w:hAnsi="ＭＳ ゴシック" w:cs="ＭＳ ゴシック"/>
          <w:sz w:val="36"/>
        </w:rPr>
      </w:pPr>
      <w:r>
        <w:rPr>
          <w:rFonts w:ascii="ＭＳ ゴシック" w:eastAsia="ＭＳ ゴシック" w:hAnsi="ＭＳ ゴシック" w:cs="ＭＳ ゴシック" w:hint="eastAsia"/>
          <w:sz w:val="36"/>
        </w:rPr>
        <w:t>看護師特定行為研修追試験申請書</w:t>
      </w:r>
    </w:p>
    <w:p w:rsidR="00810F0F" w:rsidRDefault="00810F0F" w:rsidP="00810F0F">
      <w:pPr>
        <w:spacing w:after="206"/>
        <w:jc w:val="center"/>
      </w:pP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C87204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>令和</w:t>
      </w:r>
      <w:r w:rsidR="00607DCB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C662F6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岐阜大学医学部附属病院</w:t>
      </w:r>
    </w:p>
    <w:p w:rsidR="00810F0F" w:rsidRP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看護師特定行為研修支援室長　殿</w:t>
      </w:r>
    </w:p>
    <w:p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</w:p>
    <w:p w:rsidR="00810F0F" w:rsidRDefault="00810F0F">
      <w:pPr>
        <w:spacing w:after="3"/>
        <w:rPr>
          <w:rFonts w:ascii="ＭＳ ゴシック" w:eastAsia="ＭＳ ゴシック" w:hAnsi="ＭＳ ゴシック" w:cs="ＭＳ ゴシック"/>
          <w:sz w:val="21"/>
        </w:rPr>
      </w:pPr>
    </w:p>
    <w:p w:rsidR="00810F0F" w:rsidRDefault="00810F0F">
      <w:pPr>
        <w:spacing w:after="3"/>
      </w:pPr>
    </w:p>
    <w:p w:rsidR="00980386" w:rsidRPr="00810F0F" w:rsidRDefault="00810F0F" w:rsidP="0074304F">
      <w:pPr>
        <w:spacing w:after="1"/>
        <w:ind w:firstLineChars="2500" w:firstLine="5250"/>
        <w:rPr>
          <w:u w:val="single"/>
        </w:rPr>
      </w:pPr>
      <w:r w:rsidRPr="00810F0F">
        <w:rPr>
          <w:rFonts w:ascii="ＭＳ ゴシック" w:eastAsia="ＭＳ ゴシック" w:hAnsi="ＭＳ ゴシック" w:cs="ＭＳ ゴシック" w:hint="eastAsia"/>
          <w:sz w:val="21"/>
          <w:u w:val="single"/>
        </w:rPr>
        <w:t>申請者</w:t>
      </w:r>
      <w:r w:rsidR="00C662F6" w:rsidRPr="00810F0F">
        <w:rPr>
          <w:rFonts w:ascii="ＭＳ ゴシック" w:eastAsia="ＭＳ ゴシック" w:hAnsi="ＭＳ ゴシック" w:cs="ＭＳ ゴシック"/>
          <w:sz w:val="21"/>
          <w:u w:val="single"/>
        </w:rPr>
        <w:t>氏名</w:t>
      </w:r>
      <w:r w:rsidRPr="00810F0F">
        <w:rPr>
          <w:rFonts w:ascii="ＭＳ ゴシック" w:eastAsia="ＭＳ ゴシック" w:hAnsi="ＭＳ ゴシック" w:cs="ＭＳ ゴシック" w:hint="eastAsia"/>
          <w:sz w:val="21"/>
          <w:u w:val="single"/>
        </w:rPr>
        <w:t xml:space="preserve">　　　　　　　　　　　　　</w:t>
      </w:r>
      <w:r w:rsidRPr="00D97129">
        <w:rPr>
          <w:rFonts w:ascii="ＭＳ ゴシック" w:eastAsia="ＭＳ ゴシック" w:hAnsi="ＭＳ ゴシック" w:cs="ＭＳ ゴシック" w:hint="eastAsia"/>
          <w:color w:val="FFFFFF" w:themeColor="background1"/>
          <w:sz w:val="21"/>
          <w:u w:val="single"/>
          <w:rPrChange w:id="6" w:author="情報連携統括本部" w:date="2020-10-16T15:04:00Z">
            <w:rPr>
              <w:rFonts w:ascii="ＭＳ ゴシック" w:eastAsia="ＭＳ ゴシック" w:hAnsi="ＭＳ ゴシック" w:cs="ＭＳ ゴシック" w:hint="eastAsia"/>
              <w:sz w:val="21"/>
              <w:u w:val="single"/>
            </w:rPr>
          </w:rPrChange>
        </w:rPr>
        <w:t>㊞</w:t>
      </w:r>
    </w:p>
    <w:p w:rsidR="00810F0F" w:rsidRPr="005305A2" w:rsidRDefault="00D97129">
      <w:pPr>
        <w:spacing w:after="1"/>
        <w:jc w:val="right"/>
        <w:rPr>
          <w:rFonts w:ascii="ＭＳ ゴシック" w:eastAsia="ＭＳ ゴシック" w:hAnsi="ＭＳ ゴシック" w:cs="ＭＳ ゴシック"/>
          <w:color w:val="auto"/>
          <w:sz w:val="21"/>
          <w:rPrChange w:id="7" w:author="情報連携統括本部" w:date="2020-10-27T13:36:00Z">
            <w:rPr>
              <w:rFonts w:ascii="ＭＳ ゴシック" w:eastAsia="ＭＳ ゴシック" w:hAnsi="ＭＳ ゴシック" w:cs="ＭＳ ゴシック"/>
              <w:sz w:val="21"/>
            </w:rPr>
          </w:rPrChange>
        </w:rPr>
        <w:pPrChange w:id="8" w:author="情報連携統括本部" w:date="2020-10-16T15:04:00Z">
          <w:pPr>
            <w:spacing w:after="1"/>
          </w:pPr>
        </w:pPrChange>
      </w:pPr>
      <w:ins w:id="9" w:author="情報連携統括本部" w:date="2020-10-16T15:04:00Z">
        <w:r w:rsidRPr="005305A2">
          <w:rPr>
            <w:rFonts w:ascii="ＭＳ ゴシック" w:eastAsia="ＭＳ ゴシック" w:hAnsi="ＭＳ ゴシック" w:cs="ＭＳ ゴシック" w:hint="eastAsia"/>
            <w:color w:val="auto"/>
            <w:sz w:val="21"/>
            <w:rPrChange w:id="10" w:author="情報連携統括本部" w:date="2020-10-27T13:36:00Z">
              <w:rPr>
                <w:rFonts w:ascii="ＭＳ ゴシック" w:eastAsia="ＭＳ ゴシック" w:hAnsi="ＭＳ ゴシック" w:cs="ＭＳ ゴシック" w:hint="eastAsia"/>
                <w:sz w:val="21"/>
              </w:rPr>
            </w:rPrChange>
          </w:rPr>
          <w:t>（自署又は記名押印）</w:t>
        </w:r>
      </w:ins>
      <w:r w:rsidR="00C662F6" w:rsidRPr="005305A2">
        <w:rPr>
          <w:rFonts w:ascii="ＭＳ ゴシック" w:eastAsia="ＭＳ ゴシック" w:hAnsi="ＭＳ ゴシック" w:cs="ＭＳ ゴシック"/>
          <w:color w:val="auto"/>
          <w:sz w:val="21"/>
          <w:rPrChange w:id="11" w:author="情報連携統括本部" w:date="2020-10-27T13:36:00Z">
            <w:rPr>
              <w:rFonts w:ascii="ＭＳ ゴシック" w:eastAsia="ＭＳ ゴシック" w:hAnsi="ＭＳ ゴシック" w:cs="ＭＳ ゴシック"/>
              <w:sz w:val="21"/>
            </w:rPr>
          </w:rPrChange>
        </w:rPr>
        <w:t xml:space="preserve"> </w:t>
      </w:r>
    </w:p>
    <w:p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私は、貴院の看護師特定行為研修において、以下の理由により、追試験を申請いたします。</w:t>
      </w:r>
    </w:p>
    <w:p w:rsidR="00810F0F" w:rsidRDefault="00810F0F" w:rsidP="00BB3D07">
      <w:pPr>
        <w:spacing w:after="1"/>
        <w:rPr>
          <w:rFonts w:ascii="ＭＳ ゴシック" w:eastAsia="ＭＳ ゴシック" w:hAnsi="ＭＳ ゴシック" w:cs="ＭＳ ゴシック"/>
          <w:sz w:val="21"/>
        </w:rPr>
      </w:pP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【</w:t>
      </w:r>
      <w:r w:rsidR="00810F0F">
        <w:rPr>
          <w:rFonts w:ascii="ＭＳ ゴシック" w:eastAsia="ＭＳ ゴシック" w:hAnsi="ＭＳ ゴシック" w:cs="ＭＳ ゴシック" w:hint="eastAsia"/>
          <w:sz w:val="21"/>
        </w:rPr>
        <w:t>追試験申請理由</w:t>
      </w:r>
      <w:r>
        <w:rPr>
          <w:rFonts w:ascii="ＭＳ ゴシック" w:eastAsia="ＭＳ ゴシック" w:hAnsi="ＭＳ ゴシック" w:cs="ＭＳ ゴシック"/>
          <w:sz w:val="21"/>
        </w:rPr>
        <w:t>】</w:t>
      </w:r>
    </w:p>
    <w:p w:rsidR="00980386" w:rsidRDefault="00C662F6">
      <w:pPr>
        <w:spacing w:after="0"/>
        <w:ind w:right="18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810F0F">
        <w:trPr>
          <w:trHeight w:val="579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810F0F" w:rsidDel="00D97129" w:rsidRDefault="00810F0F">
      <w:pPr>
        <w:spacing w:after="1037"/>
        <w:ind w:firstLineChars="2600" w:firstLine="5720"/>
        <w:jc w:val="right"/>
        <w:rPr>
          <w:del w:id="12" w:author="情報連携統括本部" w:date="2020-10-16T15:05:00Z"/>
          <w:rFonts w:eastAsiaTheme="minorEastAsia"/>
        </w:rPr>
        <w:pPrChange w:id="13" w:author="情報連携統括本部" w:date="2020-10-16T15:05:00Z">
          <w:pPr>
            <w:spacing w:after="1037"/>
            <w:ind w:firstLineChars="2600" w:firstLine="5720"/>
          </w:pPr>
        </w:pPrChange>
      </w:pPr>
    </w:p>
    <w:p w:rsidR="00690411" w:rsidRDefault="00690411">
      <w:pPr>
        <w:spacing w:after="1037"/>
        <w:ind w:firstLineChars="2600" w:firstLine="5720"/>
        <w:jc w:val="right"/>
        <w:rPr>
          <w:ins w:id="14" w:author="情報連携統括本部" w:date="2020-10-21T17:45:00Z"/>
          <w:rFonts w:eastAsiaTheme="minorEastAsia"/>
          <w:u w:val="single"/>
        </w:rPr>
        <w:pPrChange w:id="15" w:author="情報連携統括本部" w:date="2020-10-16T15:05:00Z">
          <w:pPr>
            <w:spacing w:after="1037"/>
            <w:ind w:firstLineChars="2600" w:firstLine="5720"/>
          </w:pPr>
        </w:pPrChange>
      </w:pPr>
    </w:p>
    <w:p w:rsidR="00D97129" w:rsidRPr="005305A2" w:rsidRDefault="00810F0F">
      <w:pPr>
        <w:spacing w:after="1037"/>
        <w:ind w:firstLineChars="2600" w:firstLine="5720"/>
        <w:jc w:val="right"/>
        <w:rPr>
          <w:rFonts w:eastAsiaTheme="minorEastAsia"/>
          <w:color w:val="auto"/>
          <w:u w:val="single"/>
          <w:rPrChange w:id="16" w:author="情報連携統括本部" w:date="2020-10-27T13:36:00Z">
            <w:rPr>
              <w:rFonts w:eastAsiaTheme="minorEastAsia"/>
              <w:u w:val="single"/>
            </w:rPr>
          </w:rPrChange>
        </w:rPr>
        <w:pPrChange w:id="17" w:author="情報連携統括本部" w:date="2020-10-16T15:05:00Z">
          <w:pPr>
            <w:spacing w:after="1037"/>
            <w:ind w:firstLineChars="2600" w:firstLine="5720"/>
          </w:pPr>
        </w:pPrChange>
      </w:pPr>
      <w:r w:rsidRPr="00810F0F">
        <w:rPr>
          <w:rFonts w:eastAsiaTheme="minorEastAsia" w:hint="eastAsia"/>
          <w:u w:val="single"/>
        </w:rPr>
        <w:t xml:space="preserve">研修責任者　　　　　　　　　　</w:t>
      </w:r>
      <w:r w:rsidRPr="00D97129">
        <w:rPr>
          <w:rFonts w:eastAsiaTheme="minorEastAsia" w:hint="eastAsia"/>
          <w:color w:val="FFFFFF" w:themeColor="background1"/>
          <w:u w:val="single"/>
          <w:rPrChange w:id="18" w:author="情報連携統括本部" w:date="2020-10-16T15:05:00Z">
            <w:rPr>
              <w:rFonts w:eastAsiaTheme="minorEastAsia" w:hint="eastAsia"/>
              <w:u w:val="single"/>
            </w:rPr>
          </w:rPrChange>
        </w:rPr>
        <w:t>㊞</w:t>
      </w:r>
      <w:ins w:id="19" w:author="情報連携統括本部" w:date="2020-10-16T15:05:00Z">
        <w:r w:rsidR="00D97129" w:rsidRPr="005305A2">
          <w:rPr>
            <w:rFonts w:ascii="ＭＳ ゴシック" w:eastAsia="ＭＳ ゴシック" w:hAnsi="ＭＳ ゴシック" w:cs="ＭＳ ゴシック" w:hint="eastAsia"/>
            <w:color w:val="auto"/>
            <w:sz w:val="21"/>
            <w:rPrChange w:id="20" w:author="情報連携統括本部" w:date="2020-10-27T13:36:00Z">
              <w:rPr>
                <w:rFonts w:ascii="ＭＳ ゴシック" w:eastAsia="ＭＳ ゴシック" w:hAnsi="ＭＳ ゴシック" w:cs="ＭＳ ゴシック" w:hint="eastAsia"/>
                <w:sz w:val="21"/>
              </w:rPr>
            </w:rPrChange>
          </w:rPr>
          <w:t>（自署又は記名押印）</w:t>
        </w:r>
      </w:ins>
    </w:p>
    <w:sectPr w:rsidR="00D97129" w:rsidRPr="005305A2">
      <w:footerReference w:type="default" r:id="rId7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5E" w:rsidRDefault="00F42F5E" w:rsidP="00026CB4">
      <w:pPr>
        <w:spacing w:after="0" w:line="240" w:lineRule="auto"/>
      </w:pPr>
      <w:r>
        <w:separator/>
      </w:r>
    </w:p>
  </w:endnote>
  <w:endnote w:type="continuationSeparator" w:id="0">
    <w:p w:rsidR="00F42F5E" w:rsidRDefault="00F42F5E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5E" w:rsidRDefault="00F42F5E" w:rsidP="00026CB4">
      <w:pPr>
        <w:spacing w:after="0" w:line="240" w:lineRule="auto"/>
      </w:pPr>
      <w:r>
        <w:separator/>
      </w:r>
    </w:p>
  </w:footnote>
  <w:footnote w:type="continuationSeparator" w:id="0">
    <w:p w:rsidR="00F42F5E" w:rsidRDefault="00F42F5E" w:rsidP="00026CB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事務職員［大野　菜央］">
    <w15:presenceInfo w15:providerId="AD" w15:userId="S-1-5-21-1527193375-1443501454-3012873478-1570"/>
  </w15:person>
  <w15:person w15:author="文書法規係員">
    <w15:presenceInfo w15:providerId="None" w15:userId="文書法規係員"/>
  </w15:person>
  <w15:person w15:author="情報連携統括本部">
    <w15:presenceInfo w15:providerId="None" w15:userId="情報連携統括本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trackRevisions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26CB4"/>
    <w:rsid w:val="000539E4"/>
    <w:rsid w:val="000A6B9B"/>
    <w:rsid w:val="00141913"/>
    <w:rsid w:val="001D7680"/>
    <w:rsid w:val="0020016C"/>
    <w:rsid w:val="002B6CA0"/>
    <w:rsid w:val="003751C7"/>
    <w:rsid w:val="00412F90"/>
    <w:rsid w:val="0041679D"/>
    <w:rsid w:val="00437C00"/>
    <w:rsid w:val="00446E27"/>
    <w:rsid w:val="005000BB"/>
    <w:rsid w:val="005119BF"/>
    <w:rsid w:val="0052511B"/>
    <w:rsid w:val="005305A2"/>
    <w:rsid w:val="00573350"/>
    <w:rsid w:val="005E0E09"/>
    <w:rsid w:val="00607DCB"/>
    <w:rsid w:val="00625F96"/>
    <w:rsid w:val="006338C6"/>
    <w:rsid w:val="00690411"/>
    <w:rsid w:val="006F1921"/>
    <w:rsid w:val="0074304F"/>
    <w:rsid w:val="00810299"/>
    <w:rsid w:val="00810F0F"/>
    <w:rsid w:val="008923C8"/>
    <w:rsid w:val="008B16A9"/>
    <w:rsid w:val="008E6FA8"/>
    <w:rsid w:val="0093440D"/>
    <w:rsid w:val="00956B2A"/>
    <w:rsid w:val="009706AA"/>
    <w:rsid w:val="00980386"/>
    <w:rsid w:val="00984B80"/>
    <w:rsid w:val="009B5419"/>
    <w:rsid w:val="009E16BA"/>
    <w:rsid w:val="00AA0B38"/>
    <w:rsid w:val="00AF6F34"/>
    <w:rsid w:val="00B87BD2"/>
    <w:rsid w:val="00BB3D07"/>
    <w:rsid w:val="00C110A2"/>
    <w:rsid w:val="00C662F6"/>
    <w:rsid w:val="00C835DF"/>
    <w:rsid w:val="00C87204"/>
    <w:rsid w:val="00CB250D"/>
    <w:rsid w:val="00CE0112"/>
    <w:rsid w:val="00D03D7D"/>
    <w:rsid w:val="00D16B31"/>
    <w:rsid w:val="00D40559"/>
    <w:rsid w:val="00D97129"/>
    <w:rsid w:val="00DA10E6"/>
    <w:rsid w:val="00DC461E"/>
    <w:rsid w:val="00E224D3"/>
    <w:rsid w:val="00E238EF"/>
    <w:rsid w:val="00E84938"/>
    <w:rsid w:val="00EB7FCC"/>
    <w:rsid w:val="00EF1337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6F4DA3"/>
  <w15:docId w15:val="{DB79DFF4-C3BB-49C4-AEDB-2FF46070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5000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00BB"/>
  </w:style>
  <w:style w:type="character" w:customStyle="1" w:styleId="aa">
    <w:name w:val="コメント文字列 (文字)"/>
    <w:basedOn w:val="a0"/>
    <w:link w:val="a9"/>
    <w:uiPriority w:val="99"/>
    <w:semiHidden/>
    <w:rsid w:val="005000BB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00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00BB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000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00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7440-ED1E-421B-9831-A464F43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事務職員［大野　菜央］</cp:lastModifiedBy>
  <cp:revision>5</cp:revision>
  <cp:lastPrinted>2016-05-17T05:17:00Z</cp:lastPrinted>
  <dcterms:created xsi:type="dcterms:W3CDTF">2020-10-16T06:05:00Z</dcterms:created>
  <dcterms:modified xsi:type="dcterms:W3CDTF">2022-08-04T00:31:00Z</dcterms:modified>
</cp:coreProperties>
</file>