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B88F4" w14:textId="76F035E1" w:rsidR="00B148B4" w:rsidRDefault="00B148B4">
      <w:pPr>
        <w:pStyle w:val="a3"/>
        <w:tabs>
          <w:tab w:val="left" w:pos="7370"/>
        </w:tabs>
        <w:spacing w:line="263" w:lineRule="exact"/>
        <w:rPr>
          <w:rFonts w:hint="default"/>
        </w:rPr>
      </w:pPr>
      <w:r>
        <w:rPr>
          <w:sz w:val="18"/>
        </w:rPr>
        <w:t>別紙様式１（第１４条第１項及び第１５条第１項関係）</w:t>
      </w:r>
    </w:p>
    <w:p w14:paraId="7BA1DA32" w14:textId="77777777" w:rsidR="00B148B4" w:rsidRDefault="00B148B4">
      <w:pPr>
        <w:pStyle w:val="a3"/>
        <w:tabs>
          <w:tab w:val="left" w:pos="7370"/>
        </w:tabs>
        <w:spacing w:line="263" w:lineRule="exact"/>
        <w:rPr>
          <w:rFonts w:hint="default"/>
        </w:rPr>
      </w:pPr>
    </w:p>
    <w:p w14:paraId="0B3C9D0A" w14:textId="77777777" w:rsidR="00B148B4" w:rsidRDefault="00B148B4">
      <w:pPr>
        <w:pStyle w:val="a3"/>
        <w:spacing w:line="263" w:lineRule="exact"/>
        <w:jc w:val="center"/>
        <w:rPr>
          <w:rFonts w:hint="default"/>
        </w:rPr>
      </w:pPr>
      <w:r>
        <w:rPr>
          <w:sz w:val="18"/>
        </w:rPr>
        <w:t>遺伝子組換え生物等使用実験計画書</w:t>
      </w:r>
    </w:p>
    <w:p w14:paraId="2F613943" w14:textId="5A255F4A" w:rsidR="00B148B4" w:rsidRDefault="00B148B4">
      <w:pPr>
        <w:wordWrap w:val="0"/>
        <w:spacing w:line="263" w:lineRule="exact"/>
        <w:jc w:val="right"/>
        <w:rPr>
          <w:rFonts w:hint="default"/>
        </w:rPr>
      </w:pPr>
      <w:r>
        <w:rPr>
          <w:spacing w:val="1"/>
          <w:sz w:val="18"/>
        </w:rPr>
        <w:t xml:space="preserve">　　年　　月　　日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8"/>
        <w:gridCol w:w="4368"/>
      </w:tblGrid>
      <w:tr w:rsidR="00B148B4" w14:paraId="5A5F3C7B" w14:textId="77777777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DE94C2" w14:textId="77777777" w:rsidR="00B148B4" w:rsidRDefault="00B148B4">
            <w:pPr>
              <w:spacing w:line="297" w:lineRule="atLeas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1"/>
                <w:sz w:val="18"/>
              </w:rPr>
              <w:t>実験の区分</w:t>
            </w:r>
          </w:p>
          <w:p w14:paraId="58FDB303" w14:textId="77777777" w:rsidR="00B148B4" w:rsidRDefault="00B148B4">
            <w:pPr>
              <w:spacing w:line="297" w:lineRule="atLeas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1"/>
                <w:sz w:val="18"/>
              </w:rPr>
              <w:t>（注１）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C96072" w14:textId="77777777" w:rsidR="00B148B4" w:rsidRDefault="00B148B4">
            <w:pPr>
              <w:spacing w:line="297" w:lineRule="atLeas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18"/>
              </w:rPr>
              <w:t>拡散防止措置</w:t>
            </w:r>
          </w:p>
          <w:p w14:paraId="2385AD8A" w14:textId="77777777" w:rsidR="00B148B4" w:rsidRDefault="00B148B4">
            <w:pPr>
              <w:spacing w:line="297" w:lineRule="atLeas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1"/>
                <w:sz w:val="18"/>
              </w:rPr>
              <w:t>（注１）</w:t>
            </w:r>
          </w:p>
        </w:tc>
      </w:tr>
      <w:tr w:rsidR="00B148B4" w14:paraId="4DC91E9F" w14:textId="77777777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A0211D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31"/>
                <w:sz w:val="18"/>
              </w:rPr>
              <w:t>□</w:t>
            </w:r>
            <w:r>
              <w:rPr>
                <w:rFonts w:eastAsia="Times New Roman"/>
                <w:spacing w:val="15"/>
                <w:sz w:val="18"/>
              </w:rPr>
              <w:t>1.</w:t>
            </w:r>
            <w:r>
              <w:rPr>
                <w:rFonts w:ascii="ＭＳ 明朝" w:hAnsi="ＭＳ 明朝"/>
                <w:spacing w:val="31"/>
                <w:sz w:val="18"/>
              </w:rPr>
              <w:t>微生物使用実験</w:t>
            </w:r>
          </w:p>
          <w:p w14:paraId="242314A0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31"/>
                <w:sz w:val="18"/>
              </w:rPr>
              <w:t>□</w:t>
            </w:r>
            <w:r>
              <w:rPr>
                <w:rFonts w:eastAsia="Times New Roman"/>
                <w:spacing w:val="15"/>
                <w:sz w:val="18"/>
              </w:rPr>
              <w:t>2.</w:t>
            </w:r>
            <w:r>
              <w:rPr>
                <w:rFonts w:ascii="ＭＳ 明朝" w:hAnsi="ＭＳ 明朝"/>
                <w:spacing w:val="31"/>
                <w:sz w:val="18"/>
              </w:rPr>
              <w:t>大量培養実験</w:t>
            </w:r>
          </w:p>
          <w:p w14:paraId="70DB15B7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eastAsia="Times New Roman"/>
                <w:spacing w:val="3"/>
                <w:sz w:val="18"/>
              </w:rPr>
              <w:t xml:space="preserve">  </w:t>
            </w:r>
            <w:r>
              <w:rPr>
                <w:rFonts w:eastAsia="Times New Roman"/>
                <w:spacing w:val="15"/>
                <w:sz w:val="18"/>
              </w:rPr>
              <w:t>3.</w:t>
            </w:r>
            <w:r>
              <w:rPr>
                <w:rFonts w:ascii="ＭＳ 明朝" w:hAnsi="ＭＳ 明朝"/>
                <w:spacing w:val="31"/>
                <w:sz w:val="18"/>
              </w:rPr>
              <w:t>動物使用実験</w:t>
            </w:r>
          </w:p>
          <w:p w14:paraId="1FDCF449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31"/>
                <w:sz w:val="18"/>
              </w:rPr>
              <w:t>□</w:t>
            </w:r>
            <w:r>
              <w:rPr>
                <w:rFonts w:eastAsia="Times New Roman"/>
                <w:spacing w:val="15"/>
                <w:sz w:val="18"/>
              </w:rPr>
              <w:t>(1)</w:t>
            </w:r>
            <w:r>
              <w:rPr>
                <w:rFonts w:ascii="ＭＳ 明朝" w:hAnsi="ＭＳ 明朝"/>
                <w:spacing w:val="31"/>
                <w:sz w:val="18"/>
              </w:rPr>
              <w:t>動物作成実験</w:t>
            </w:r>
          </w:p>
          <w:p w14:paraId="7A945016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31"/>
                <w:sz w:val="18"/>
              </w:rPr>
              <w:t>□</w:t>
            </w:r>
            <w:r>
              <w:rPr>
                <w:rFonts w:eastAsia="Times New Roman"/>
                <w:spacing w:val="15"/>
                <w:sz w:val="18"/>
              </w:rPr>
              <w:t>(2)</w:t>
            </w:r>
            <w:r>
              <w:rPr>
                <w:rFonts w:ascii="ＭＳ 明朝" w:hAnsi="ＭＳ 明朝"/>
                <w:spacing w:val="31"/>
                <w:sz w:val="18"/>
              </w:rPr>
              <w:t>動物接種実験</w:t>
            </w:r>
          </w:p>
          <w:p w14:paraId="26D14558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15"/>
                <w:sz w:val="18"/>
              </w:rPr>
              <w:t xml:space="preserve">　</w:t>
            </w:r>
            <w:r>
              <w:rPr>
                <w:rFonts w:eastAsia="Times New Roman"/>
                <w:spacing w:val="15"/>
                <w:sz w:val="18"/>
              </w:rPr>
              <w:t>4.</w:t>
            </w:r>
            <w:r>
              <w:rPr>
                <w:rFonts w:ascii="ＭＳ 明朝" w:hAnsi="ＭＳ 明朝"/>
                <w:spacing w:val="31"/>
                <w:sz w:val="18"/>
              </w:rPr>
              <w:t>植物等使用実験</w:t>
            </w:r>
          </w:p>
          <w:p w14:paraId="455E036E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31"/>
                <w:sz w:val="18"/>
              </w:rPr>
              <w:t>□</w:t>
            </w:r>
            <w:r>
              <w:rPr>
                <w:rFonts w:eastAsia="Times New Roman"/>
                <w:spacing w:val="15"/>
                <w:sz w:val="18"/>
              </w:rPr>
              <w:t>(1)</w:t>
            </w:r>
            <w:r>
              <w:rPr>
                <w:rFonts w:ascii="ＭＳ 明朝" w:hAnsi="ＭＳ 明朝"/>
                <w:spacing w:val="31"/>
                <w:sz w:val="18"/>
              </w:rPr>
              <w:t>植物作成実験</w:t>
            </w:r>
          </w:p>
          <w:p w14:paraId="42B67139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31"/>
                <w:sz w:val="18"/>
              </w:rPr>
              <w:t>□</w:t>
            </w:r>
            <w:r>
              <w:rPr>
                <w:rFonts w:eastAsia="Times New Roman"/>
                <w:spacing w:val="15"/>
                <w:sz w:val="18"/>
              </w:rPr>
              <w:t>(2)</w:t>
            </w:r>
            <w:r>
              <w:rPr>
                <w:rFonts w:ascii="ＭＳ 明朝" w:hAnsi="ＭＳ 明朝"/>
                <w:spacing w:val="31"/>
                <w:sz w:val="18"/>
              </w:rPr>
              <w:t>植物接種実験</w:t>
            </w:r>
          </w:p>
          <w:p w14:paraId="6C225E83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31"/>
                <w:sz w:val="18"/>
              </w:rPr>
              <w:t>□</w:t>
            </w:r>
            <w:r>
              <w:rPr>
                <w:rFonts w:eastAsia="Times New Roman"/>
                <w:spacing w:val="16"/>
                <w:sz w:val="18"/>
              </w:rPr>
              <w:t>(3)</w:t>
            </w:r>
            <w:r>
              <w:rPr>
                <w:rFonts w:ascii="ＭＳ 明朝" w:hAnsi="ＭＳ 明朝"/>
                <w:spacing w:val="33"/>
                <w:sz w:val="18"/>
              </w:rPr>
              <w:t>きのこ作成実験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90BA60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31"/>
                <w:sz w:val="18"/>
              </w:rPr>
              <w:t>□</w:t>
            </w:r>
            <w:r>
              <w:rPr>
                <w:rFonts w:ascii="ＭＳ 明朝" w:hAnsi="ＭＳ 明朝"/>
                <w:sz w:val="18"/>
              </w:rPr>
              <w:t xml:space="preserve">Ｐ１　　　　　　</w:t>
            </w:r>
            <w:r>
              <w:rPr>
                <w:rFonts w:ascii="ＭＳ 明朝" w:hAnsi="ＭＳ 明朝"/>
                <w:spacing w:val="31"/>
                <w:sz w:val="18"/>
              </w:rPr>
              <w:t>□</w:t>
            </w:r>
            <w:r>
              <w:rPr>
                <w:rFonts w:ascii="ＭＳ 明朝" w:hAnsi="ＭＳ 明朝"/>
                <w:sz w:val="18"/>
              </w:rPr>
              <w:t>ＬＳＣ</w:t>
            </w:r>
          </w:p>
          <w:p w14:paraId="344AFF91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31"/>
                <w:sz w:val="18"/>
              </w:rPr>
              <w:t>□</w:t>
            </w:r>
            <w:r>
              <w:rPr>
                <w:rFonts w:ascii="ＭＳ 明朝" w:hAnsi="ＭＳ 明朝"/>
                <w:sz w:val="18"/>
              </w:rPr>
              <w:t xml:space="preserve">Ｐ２　　　　　　</w:t>
            </w:r>
            <w:r>
              <w:rPr>
                <w:rFonts w:ascii="ＭＳ 明朝" w:hAnsi="ＭＳ 明朝"/>
                <w:spacing w:val="31"/>
                <w:sz w:val="18"/>
              </w:rPr>
              <w:t>□</w:t>
            </w:r>
            <w:r>
              <w:rPr>
                <w:rFonts w:ascii="ＭＳ 明朝" w:hAnsi="ＭＳ 明朝"/>
                <w:sz w:val="18"/>
              </w:rPr>
              <w:t>ＬＳ１</w:t>
            </w:r>
          </w:p>
          <w:p w14:paraId="3C3B3FE8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31"/>
                <w:sz w:val="18"/>
              </w:rPr>
              <w:t>□</w:t>
            </w:r>
            <w:r>
              <w:rPr>
                <w:rFonts w:ascii="ＭＳ 明朝" w:hAnsi="ＭＳ 明朝"/>
                <w:sz w:val="18"/>
              </w:rPr>
              <w:t xml:space="preserve">Ｐ３　　　　　　</w:t>
            </w:r>
            <w:r>
              <w:rPr>
                <w:rFonts w:ascii="ＭＳ 明朝" w:hAnsi="ＭＳ 明朝"/>
                <w:spacing w:val="31"/>
                <w:sz w:val="18"/>
              </w:rPr>
              <w:t>□</w:t>
            </w:r>
            <w:r>
              <w:rPr>
                <w:rFonts w:ascii="ＭＳ 明朝" w:hAnsi="ＭＳ 明朝"/>
                <w:sz w:val="18"/>
              </w:rPr>
              <w:t>ＬＳ２</w:t>
            </w:r>
          </w:p>
          <w:p w14:paraId="480F8624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1699EB46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31"/>
                <w:sz w:val="18"/>
              </w:rPr>
              <w:t>□</w:t>
            </w:r>
            <w:r>
              <w:rPr>
                <w:rFonts w:ascii="ＭＳ 明朝" w:hAnsi="ＭＳ 明朝"/>
                <w:sz w:val="18"/>
              </w:rPr>
              <w:t xml:space="preserve">Ｐ１Ａ　　　　　</w:t>
            </w:r>
            <w:r>
              <w:rPr>
                <w:rFonts w:ascii="ＭＳ 明朝" w:hAnsi="ＭＳ 明朝"/>
                <w:spacing w:val="31"/>
                <w:sz w:val="18"/>
              </w:rPr>
              <w:t>□</w:t>
            </w:r>
            <w:r>
              <w:rPr>
                <w:rFonts w:ascii="ＭＳ 明朝" w:hAnsi="ＭＳ 明朝"/>
                <w:sz w:val="18"/>
              </w:rPr>
              <w:t>Ｐ１Ｐ</w:t>
            </w:r>
          </w:p>
          <w:p w14:paraId="29E387E4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31"/>
                <w:sz w:val="18"/>
              </w:rPr>
              <w:t>□</w:t>
            </w:r>
            <w:r>
              <w:rPr>
                <w:rFonts w:ascii="ＭＳ 明朝" w:hAnsi="ＭＳ 明朝"/>
                <w:sz w:val="18"/>
              </w:rPr>
              <w:t xml:space="preserve">Ｐ２Ａ　　　　　</w:t>
            </w:r>
            <w:r>
              <w:rPr>
                <w:rFonts w:ascii="ＭＳ 明朝" w:hAnsi="ＭＳ 明朝"/>
                <w:spacing w:val="31"/>
                <w:sz w:val="18"/>
              </w:rPr>
              <w:t>□</w:t>
            </w:r>
            <w:r>
              <w:rPr>
                <w:rFonts w:ascii="ＭＳ 明朝" w:hAnsi="ＭＳ 明朝"/>
                <w:sz w:val="18"/>
              </w:rPr>
              <w:t>Ｐ２Ｐ</w:t>
            </w:r>
          </w:p>
          <w:p w14:paraId="18E0F6CB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31"/>
                <w:sz w:val="18"/>
              </w:rPr>
              <w:t>□</w:t>
            </w:r>
            <w:r>
              <w:rPr>
                <w:rFonts w:ascii="ＭＳ 明朝" w:hAnsi="ＭＳ 明朝"/>
                <w:sz w:val="18"/>
              </w:rPr>
              <w:t xml:space="preserve">Ｐ３Ａ　　　　　</w:t>
            </w:r>
            <w:r>
              <w:rPr>
                <w:rFonts w:ascii="ＭＳ 明朝" w:hAnsi="ＭＳ 明朝"/>
                <w:spacing w:val="31"/>
                <w:sz w:val="18"/>
              </w:rPr>
              <w:t>□</w:t>
            </w:r>
            <w:r>
              <w:rPr>
                <w:rFonts w:ascii="ＭＳ 明朝" w:hAnsi="ＭＳ 明朝"/>
                <w:sz w:val="18"/>
              </w:rPr>
              <w:t>Ｐ３Ｐ</w:t>
            </w:r>
          </w:p>
          <w:p w14:paraId="09688FBC" w14:textId="77777777" w:rsidR="00B148B4" w:rsidRDefault="00B148B4">
            <w:pPr>
              <w:spacing w:line="297" w:lineRule="atLeast"/>
              <w:rPr>
                <w:rFonts w:hint="default"/>
                <w:lang w:eastAsia="zh-CN"/>
              </w:rPr>
            </w:pPr>
            <w:r>
              <w:rPr>
                <w:rFonts w:ascii="ＭＳ 明朝" w:hAnsi="ＭＳ 明朝"/>
                <w:spacing w:val="31"/>
                <w:sz w:val="18"/>
                <w:lang w:eastAsia="zh-CN"/>
              </w:rPr>
              <w:t>□</w:t>
            </w:r>
            <w:r>
              <w:rPr>
                <w:rFonts w:ascii="ＭＳ 明朝" w:hAnsi="ＭＳ 明朝"/>
                <w:sz w:val="18"/>
                <w:lang w:eastAsia="zh-CN"/>
              </w:rPr>
              <w:t xml:space="preserve">特別飼育区画　　</w:t>
            </w:r>
            <w:r>
              <w:rPr>
                <w:rFonts w:ascii="ＭＳ 明朝" w:hAnsi="ＭＳ 明朝"/>
                <w:spacing w:val="31"/>
                <w:sz w:val="18"/>
                <w:lang w:eastAsia="zh-CN"/>
              </w:rPr>
              <w:t>□</w:t>
            </w:r>
            <w:r>
              <w:rPr>
                <w:rFonts w:ascii="ＭＳ 明朝" w:hAnsi="ＭＳ 明朝"/>
                <w:sz w:val="18"/>
                <w:lang w:eastAsia="zh-CN"/>
              </w:rPr>
              <w:t>特別網室</w:t>
            </w:r>
          </w:p>
          <w:p w14:paraId="0B5EC570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31"/>
                <w:sz w:val="18"/>
              </w:rPr>
              <w:t>□</w:t>
            </w:r>
            <w:r>
              <w:rPr>
                <w:rFonts w:ascii="ＭＳ 明朝" w:hAnsi="ＭＳ 明朝"/>
                <w:spacing w:val="1"/>
                <w:sz w:val="18"/>
              </w:rPr>
              <w:t>その他</w:t>
            </w:r>
          </w:p>
        </w:tc>
      </w:tr>
    </w:tbl>
    <w:p w14:paraId="37A897CC" w14:textId="77777777" w:rsidR="00B148B4" w:rsidRDefault="00B148B4">
      <w:pPr>
        <w:rPr>
          <w:rFonts w:hint="default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"/>
        <w:gridCol w:w="728"/>
        <w:gridCol w:w="312"/>
        <w:gridCol w:w="729"/>
        <w:gridCol w:w="547"/>
        <w:gridCol w:w="285"/>
        <w:gridCol w:w="312"/>
        <w:gridCol w:w="728"/>
        <w:gridCol w:w="417"/>
        <w:gridCol w:w="487"/>
        <w:gridCol w:w="864"/>
        <w:gridCol w:w="416"/>
        <w:gridCol w:w="106"/>
        <w:gridCol w:w="622"/>
        <w:gridCol w:w="1876"/>
        <w:gridCol w:w="22"/>
      </w:tblGrid>
      <w:tr w:rsidR="00B148B4" w14:paraId="73DC5555" w14:textId="77777777" w:rsidTr="007869B3">
        <w:trPr>
          <w:gridAfter w:val="1"/>
          <w:wAfter w:w="17" w:type="dxa"/>
          <w:trHeight w:val="230"/>
        </w:trPr>
        <w:tc>
          <w:tcPr>
            <w:tcW w:w="2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D44560" w14:textId="77777777" w:rsidR="00B148B4" w:rsidRDefault="00B148B4">
            <w:pPr>
              <w:spacing w:line="297" w:lineRule="atLeast"/>
              <w:jc w:val="distribute"/>
              <w:rPr>
                <w:rFonts w:hint="default"/>
              </w:rPr>
            </w:pPr>
            <w:r>
              <w:rPr>
                <w:rFonts w:ascii="ＭＳ 明朝" w:hAnsi="ＭＳ 明朝"/>
                <w:spacing w:val="1"/>
                <w:position w:val="-9"/>
                <w:sz w:val="18"/>
              </w:rPr>
              <w:t>課題名</w:t>
            </w:r>
          </w:p>
          <w:p w14:paraId="3F764CAA" w14:textId="77777777" w:rsidR="00B148B4" w:rsidRDefault="00B148B4">
            <w:pPr>
              <w:spacing w:line="297" w:lineRule="atLeast"/>
              <w:jc w:val="distribute"/>
              <w:rPr>
                <w:rFonts w:hint="default"/>
              </w:rPr>
            </w:pPr>
          </w:p>
        </w:tc>
        <w:tc>
          <w:tcPr>
            <w:tcW w:w="66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67F8F7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07C6E218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</w:tr>
      <w:tr w:rsidR="00B148B4" w14:paraId="6F5C99BD" w14:textId="77777777" w:rsidTr="007869B3">
        <w:trPr>
          <w:gridAfter w:val="1"/>
          <w:wAfter w:w="17" w:type="dxa"/>
          <w:trHeight w:val="177"/>
        </w:trPr>
        <w:tc>
          <w:tcPr>
            <w:tcW w:w="2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C29AEF" w14:textId="77777777" w:rsidR="00B148B4" w:rsidRDefault="00B148B4">
            <w:pPr>
              <w:spacing w:line="297" w:lineRule="atLeast"/>
              <w:jc w:val="distribute"/>
              <w:rPr>
                <w:rFonts w:hint="default"/>
              </w:rPr>
            </w:pPr>
            <w:r>
              <w:rPr>
                <w:rFonts w:ascii="ＭＳ 明朝" w:hAnsi="ＭＳ 明朝"/>
                <w:spacing w:val="1"/>
                <w:sz w:val="18"/>
              </w:rPr>
              <w:t>実験実施期間（注２）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52BEA2CE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7678ACD2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1"/>
                <w:sz w:val="18"/>
              </w:rPr>
              <w:t>年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0E8AFB63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04DACBA0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1"/>
                <w:sz w:val="18"/>
              </w:rPr>
              <w:t>月　から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58C2779D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3773AE9B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1"/>
                <w:sz w:val="18"/>
              </w:rPr>
              <w:t>年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6BFE51B7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91B86B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1"/>
                <w:sz w:val="18"/>
              </w:rPr>
              <w:t>月　まで</w:t>
            </w:r>
          </w:p>
        </w:tc>
      </w:tr>
      <w:tr w:rsidR="00B148B4" w14:paraId="3EAA4A4D" w14:textId="77777777" w:rsidTr="007869B3">
        <w:trPr>
          <w:gridAfter w:val="1"/>
          <w:wAfter w:w="17" w:type="dxa"/>
          <w:trHeight w:val="230"/>
        </w:trPr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82E2B1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1"/>
                <w:sz w:val="18"/>
              </w:rPr>
              <w:t>実験責</w:t>
            </w:r>
          </w:p>
          <w:p w14:paraId="0E3F8409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1"/>
                <w:sz w:val="18"/>
              </w:rPr>
              <w:t>任</w:t>
            </w:r>
          </w:p>
          <w:p w14:paraId="35B8F7AE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1"/>
                <w:sz w:val="18"/>
              </w:rPr>
              <w:t>者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02A0B6" w14:textId="77777777" w:rsidR="00B148B4" w:rsidRDefault="00B148B4">
            <w:pPr>
              <w:spacing w:line="297" w:lineRule="atLeast"/>
              <w:jc w:val="distribute"/>
              <w:rPr>
                <w:rFonts w:hint="default"/>
              </w:rPr>
            </w:pPr>
            <w:r>
              <w:rPr>
                <w:rFonts w:ascii="ＭＳ 明朝" w:hAnsi="ＭＳ 明朝"/>
                <w:spacing w:val="1"/>
                <w:sz w:val="18"/>
              </w:rPr>
              <w:t>所属部局の所在地</w:t>
            </w:r>
          </w:p>
          <w:p w14:paraId="43DC1912" w14:textId="77777777" w:rsidR="00B148B4" w:rsidRDefault="00B148B4">
            <w:pPr>
              <w:spacing w:line="297" w:lineRule="atLeast"/>
              <w:jc w:val="distribute"/>
              <w:rPr>
                <w:rFonts w:hint="default"/>
              </w:rPr>
            </w:pPr>
          </w:p>
        </w:tc>
        <w:tc>
          <w:tcPr>
            <w:tcW w:w="66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BA8ECB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1"/>
                <w:sz w:val="18"/>
              </w:rPr>
              <w:t>（〒　　　　）</w:t>
            </w:r>
          </w:p>
          <w:p w14:paraId="2904F7FC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</w:tr>
      <w:tr w:rsidR="00B148B4" w14:paraId="7AB82326" w14:textId="77777777" w:rsidTr="007869B3">
        <w:trPr>
          <w:gridAfter w:val="1"/>
          <w:wAfter w:w="17" w:type="dxa"/>
          <w:trHeight w:val="230"/>
        </w:trPr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F137F4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FC4629" w14:textId="77777777" w:rsidR="00B148B4" w:rsidRDefault="00B148B4">
            <w:pPr>
              <w:spacing w:line="297" w:lineRule="atLeast"/>
              <w:jc w:val="distribute"/>
              <w:rPr>
                <w:rFonts w:hint="default"/>
              </w:rPr>
            </w:pPr>
            <w:r>
              <w:rPr>
                <w:rFonts w:ascii="ＭＳ 明朝" w:hAnsi="ＭＳ 明朝"/>
                <w:sz w:val="18"/>
              </w:rPr>
              <w:t>所属機関・部局・職</w:t>
            </w:r>
          </w:p>
        </w:tc>
        <w:tc>
          <w:tcPr>
            <w:tcW w:w="66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1C676A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</w:tr>
      <w:tr w:rsidR="00B148B4" w14:paraId="417EF47A" w14:textId="77777777" w:rsidTr="007869B3">
        <w:trPr>
          <w:gridAfter w:val="1"/>
          <w:wAfter w:w="17" w:type="dxa"/>
          <w:trHeight w:val="230"/>
        </w:trPr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295A40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77FD07" w14:textId="77777777" w:rsidR="00B148B4" w:rsidRDefault="00B148B4">
            <w:pPr>
              <w:spacing w:line="297" w:lineRule="atLeast"/>
              <w:jc w:val="distribute"/>
              <w:rPr>
                <w:rFonts w:hint="default"/>
              </w:rPr>
            </w:pPr>
            <w:r>
              <w:rPr>
                <w:rFonts w:ascii="ＭＳ 明朝" w:hAnsi="ＭＳ 明朝"/>
                <w:sz w:val="18"/>
              </w:rPr>
              <w:t>氏名</w:t>
            </w:r>
          </w:p>
        </w:tc>
        <w:tc>
          <w:tcPr>
            <w:tcW w:w="66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32BCB9" w14:textId="63AC4230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z w:val="18"/>
              </w:rPr>
              <w:t xml:space="preserve">　　　　　　　　　　　　　　　　　　　　　　　　　　　　　　</w:t>
            </w:r>
            <w:del w:id="0" w:author="玉城　雅人(研究推進課)" w:date="2024-07-11T18:27:00Z" w16du:dateUtc="2024-07-11T09:27:00Z">
              <w:r w:rsidR="00435D88" w:rsidRPr="00435D88" w:rsidDel="00DC0602">
                <w:rPr>
                  <w:rFonts w:ascii="ＭＳ 明朝" w:hAnsi="ＭＳ 明朝"/>
                  <w:sz w:val="18"/>
                </w:rPr>
                <w:delText>印</w:delText>
              </w:r>
            </w:del>
            <w:r>
              <w:rPr>
                <w:rFonts w:ascii="ＭＳ 明朝" w:hAnsi="ＭＳ 明朝"/>
                <w:sz w:val="18"/>
              </w:rPr>
              <w:t xml:space="preserve">　　</w:t>
            </w:r>
          </w:p>
        </w:tc>
      </w:tr>
      <w:tr w:rsidR="00B148B4" w14:paraId="1723273C" w14:textId="77777777" w:rsidTr="007869B3">
        <w:trPr>
          <w:gridAfter w:val="1"/>
          <w:wAfter w:w="17" w:type="dxa"/>
          <w:trHeight w:val="230"/>
        </w:trPr>
        <w:tc>
          <w:tcPr>
            <w:tcW w:w="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75BC1F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BEB5E5" w14:textId="77777777" w:rsidR="00B148B4" w:rsidRDefault="00B148B4">
            <w:pPr>
              <w:spacing w:line="297" w:lineRule="atLeast"/>
              <w:jc w:val="distribute"/>
              <w:rPr>
                <w:rFonts w:hint="default"/>
              </w:rPr>
            </w:pPr>
            <w:r>
              <w:rPr>
                <w:rFonts w:ascii="ＭＳ 明朝" w:hAnsi="ＭＳ 明朝"/>
                <w:spacing w:val="1"/>
                <w:sz w:val="18"/>
              </w:rPr>
              <w:t>学内説明会受講歴</w:t>
            </w:r>
          </w:p>
        </w:tc>
        <w:tc>
          <w:tcPr>
            <w:tcW w:w="66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54FAB7" w14:textId="66C56DE0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1"/>
                <w:sz w:val="18"/>
              </w:rPr>
              <w:t xml:space="preserve">　　　年　　月　　日　受講</w:t>
            </w:r>
          </w:p>
        </w:tc>
      </w:tr>
      <w:tr w:rsidR="00B148B4" w14:paraId="19BE66FE" w14:textId="77777777" w:rsidTr="007869B3">
        <w:trPr>
          <w:gridAfter w:val="1"/>
          <w:wAfter w:w="17" w:type="dxa"/>
          <w:trHeight w:val="230"/>
        </w:trPr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A4D9BA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1"/>
                <w:sz w:val="18"/>
              </w:rPr>
              <w:t>実験場所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417F7F" w14:textId="77777777" w:rsidR="00B148B4" w:rsidRDefault="00B148B4">
            <w:pPr>
              <w:spacing w:line="297" w:lineRule="atLeast"/>
              <w:jc w:val="distribute"/>
              <w:rPr>
                <w:rFonts w:hint="default"/>
              </w:rPr>
            </w:pPr>
            <w:r>
              <w:rPr>
                <w:rFonts w:ascii="ＭＳ 明朝" w:hAnsi="ＭＳ 明朝"/>
                <w:spacing w:val="1"/>
                <w:sz w:val="18"/>
              </w:rPr>
              <w:t>所在地</w:t>
            </w:r>
          </w:p>
          <w:p w14:paraId="28C51D8E" w14:textId="77777777" w:rsidR="00B148B4" w:rsidRDefault="00B148B4">
            <w:pPr>
              <w:spacing w:line="297" w:lineRule="atLeast"/>
              <w:jc w:val="distribute"/>
              <w:rPr>
                <w:rFonts w:hint="default"/>
              </w:rPr>
            </w:pPr>
          </w:p>
        </w:tc>
        <w:tc>
          <w:tcPr>
            <w:tcW w:w="66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0B9213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1"/>
                <w:sz w:val="18"/>
              </w:rPr>
              <w:t xml:space="preserve">（〒　　　　）　</w:t>
            </w:r>
          </w:p>
          <w:p w14:paraId="2FEFB34D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</w:tr>
      <w:tr w:rsidR="00B148B4" w14:paraId="31B84AB1" w14:textId="77777777" w:rsidTr="007869B3">
        <w:trPr>
          <w:gridAfter w:val="1"/>
          <w:wAfter w:w="17" w:type="dxa"/>
          <w:trHeight w:val="230"/>
        </w:trPr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81E5D5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5AE1C3" w14:textId="77777777" w:rsidR="00B148B4" w:rsidRDefault="00B148B4">
            <w:pPr>
              <w:spacing w:line="297" w:lineRule="atLeast"/>
              <w:jc w:val="distribute"/>
              <w:rPr>
                <w:rFonts w:hint="default"/>
              </w:rPr>
            </w:pPr>
            <w:r>
              <w:rPr>
                <w:rFonts w:ascii="ＭＳ 明朝" w:hAnsi="ＭＳ 明朝"/>
                <w:spacing w:val="1"/>
                <w:sz w:val="18"/>
              </w:rPr>
              <w:t>名称</w:t>
            </w:r>
          </w:p>
        </w:tc>
        <w:tc>
          <w:tcPr>
            <w:tcW w:w="66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93D752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</w:tr>
      <w:tr w:rsidR="00B148B4" w14:paraId="40B9A98C" w14:textId="77777777" w:rsidTr="007869B3">
        <w:trPr>
          <w:gridAfter w:val="1"/>
          <w:wAfter w:w="17" w:type="dxa"/>
          <w:trHeight w:val="230"/>
        </w:trPr>
        <w:tc>
          <w:tcPr>
            <w:tcW w:w="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164358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222EAF" w14:textId="77777777" w:rsidR="00B148B4" w:rsidRDefault="00B148B4">
            <w:pPr>
              <w:spacing w:line="297" w:lineRule="atLeast"/>
              <w:jc w:val="distribute"/>
              <w:rPr>
                <w:rFonts w:hint="default"/>
              </w:rPr>
            </w:pPr>
            <w:r>
              <w:rPr>
                <w:rFonts w:ascii="ＭＳ 明朝" w:hAnsi="ＭＳ 明朝"/>
                <w:spacing w:val="1"/>
                <w:sz w:val="18"/>
              </w:rPr>
              <w:t>承認番号</w:t>
            </w:r>
          </w:p>
        </w:tc>
        <w:tc>
          <w:tcPr>
            <w:tcW w:w="66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65AD63" w14:textId="3F151BF7" w:rsidR="00B148B4" w:rsidRDefault="00B148B4">
            <w:pPr>
              <w:spacing w:line="297" w:lineRule="atLeast"/>
              <w:rPr>
                <w:rFonts w:hint="default"/>
                <w:lang w:eastAsia="zh-CN"/>
              </w:rPr>
            </w:pPr>
            <w:r>
              <w:rPr>
                <w:rFonts w:ascii="ＭＳ 明朝" w:hAnsi="ＭＳ 明朝"/>
                <w:spacing w:val="1"/>
                <w:lang w:eastAsia="zh-CN"/>
              </w:rPr>
              <w:t xml:space="preserve">　　　　　　　　</w:t>
            </w:r>
            <w:r>
              <w:rPr>
                <w:rFonts w:ascii="ＭＳ 明朝" w:hAnsi="ＭＳ 明朝"/>
                <w:spacing w:val="1"/>
                <w:sz w:val="18"/>
                <w:lang w:eastAsia="zh-CN"/>
              </w:rPr>
              <w:t>号（　　年　　月　　日承認）</w:t>
            </w:r>
          </w:p>
        </w:tc>
      </w:tr>
      <w:tr w:rsidR="00B148B4" w14:paraId="69612D1F" w14:textId="77777777" w:rsidTr="007869B3">
        <w:trPr>
          <w:gridAfter w:val="1"/>
          <w:wAfter w:w="17" w:type="dxa"/>
          <w:trHeight w:val="230"/>
        </w:trPr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AA3FFE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1"/>
                <w:sz w:val="18"/>
              </w:rPr>
              <w:t>実験従事</w:t>
            </w:r>
            <w:r>
              <w:rPr>
                <w:rFonts w:ascii="ＭＳ 明朝" w:hAnsi="ＭＳ 明朝"/>
                <w:spacing w:val="3"/>
                <w:sz w:val="18"/>
              </w:rPr>
              <w:t>者</w:t>
            </w:r>
          </w:p>
          <w:p w14:paraId="7765CED5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BCC03C" w14:textId="77777777" w:rsidR="00B148B4" w:rsidRDefault="00B148B4">
            <w:pPr>
              <w:spacing w:line="297" w:lineRule="atLeast"/>
              <w:jc w:val="distribute"/>
              <w:rPr>
                <w:rFonts w:hint="default"/>
              </w:rPr>
            </w:pPr>
            <w:r>
              <w:rPr>
                <w:rFonts w:ascii="ＭＳ 明朝" w:hAnsi="ＭＳ 明朝"/>
                <w:spacing w:val="1"/>
                <w:sz w:val="18"/>
              </w:rPr>
              <w:t>氏名</w:t>
            </w:r>
          </w:p>
          <w:p w14:paraId="3F278534" w14:textId="77777777" w:rsidR="00B148B4" w:rsidRDefault="00B148B4">
            <w:pPr>
              <w:spacing w:line="297" w:lineRule="atLeast"/>
              <w:jc w:val="distribute"/>
              <w:rPr>
                <w:rFonts w:hint="default"/>
              </w:rPr>
            </w:pPr>
          </w:p>
        </w:tc>
        <w:tc>
          <w:tcPr>
            <w:tcW w:w="22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2DF9B3" w14:textId="77777777" w:rsidR="00B148B4" w:rsidRDefault="00B148B4">
            <w:pPr>
              <w:spacing w:line="297" w:lineRule="atLeast"/>
              <w:jc w:val="distribute"/>
              <w:rPr>
                <w:rFonts w:hint="default"/>
              </w:rPr>
            </w:pPr>
            <w:r>
              <w:rPr>
                <w:rFonts w:ascii="ＭＳ 明朝" w:hAnsi="ＭＳ 明朝"/>
                <w:spacing w:val="1"/>
                <w:sz w:val="18"/>
              </w:rPr>
              <w:t>所属部局</w:t>
            </w:r>
            <w:r>
              <w:rPr>
                <w:rFonts w:ascii="ＭＳ 明朝" w:hAnsi="ＭＳ 明朝"/>
                <w:spacing w:val="3"/>
                <w:sz w:val="18"/>
              </w:rPr>
              <w:t>・職名</w:t>
            </w:r>
          </w:p>
          <w:p w14:paraId="00D131C1" w14:textId="77777777" w:rsidR="00B148B4" w:rsidRDefault="00B148B4">
            <w:pPr>
              <w:spacing w:line="297" w:lineRule="atLeast"/>
              <w:jc w:val="distribute"/>
              <w:rPr>
                <w:rFonts w:hint="default"/>
              </w:rPr>
            </w:pP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6E77E6" w14:textId="77777777" w:rsidR="00B148B4" w:rsidRDefault="00B148B4">
            <w:pPr>
              <w:spacing w:line="297" w:lineRule="atLeast"/>
              <w:jc w:val="distribute"/>
              <w:rPr>
                <w:rFonts w:hint="default"/>
              </w:rPr>
            </w:pPr>
            <w:r>
              <w:rPr>
                <w:rFonts w:ascii="ＭＳ 明朝" w:hAnsi="ＭＳ 明朝"/>
                <w:spacing w:val="1"/>
                <w:sz w:val="18"/>
              </w:rPr>
              <w:t>宿主及びその取扱い</w:t>
            </w:r>
          </w:p>
          <w:p w14:paraId="4CFABB00" w14:textId="77777777" w:rsidR="00B148B4" w:rsidRDefault="00B148B4">
            <w:pPr>
              <w:spacing w:line="297" w:lineRule="atLeast"/>
              <w:jc w:val="distribute"/>
              <w:rPr>
                <w:rFonts w:hint="default"/>
              </w:rPr>
            </w:pPr>
            <w:r>
              <w:rPr>
                <w:rFonts w:ascii="ＭＳ 明朝" w:hAnsi="ＭＳ 明朝"/>
                <w:spacing w:val="1"/>
                <w:sz w:val="18"/>
              </w:rPr>
              <w:t>経験年数（注３）</w:t>
            </w: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E4CB89" w14:textId="77777777" w:rsidR="00B148B4" w:rsidRDefault="00B148B4">
            <w:pPr>
              <w:spacing w:line="297" w:lineRule="atLeast"/>
              <w:jc w:val="distribute"/>
              <w:rPr>
                <w:rFonts w:hint="default"/>
              </w:rPr>
            </w:pPr>
            <w:r>
              <w:rPr>
                <w:rFonts w:ascii="ＭＳ 明朝" w:hAnsi="ＭＳ 明朝"/>
                <w:sz w:val="18"/>
              </w:rPr>
              <w:t>遺伝子組換え生物等使</w:t>
            </w:r>
            <w:r>
              <w:rPr>
                <w:rFonts w:ascii="ＭＳ 明朝" w:hAnsi="ＭＳ 明朝"/>
                <w:spacing w:val="1"/>
                <w:sz w:val="18"/>
              </w:rPr>
              <w:t>用実験経験年数（注４）</w:t>
            </w:r>
          </w:p>
        </w:tc>
      </w:tr>
      <w:tr w:rsidR="00B148B4" w14:paraId="239FA799" w14:textId="77777777" w:rsidTr="007869B3">
        <w:trPr>
          <w:gridAfter w:val="1"/>
          <w:wAfter w:w="17" w:type="dxa"/>
          <w:trHeight w:val="230"/>
        </w:trPr>
        <w:tc>
          <w:tcPr>
            <w:tcW w:w="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0CDCBF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7D671A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1DE91083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112B30AF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40F75ACD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22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635146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3931CC5D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4679CED9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4A01241D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D338BD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4A347A15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5A3C6626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5A279692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C845EB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0D2F0AE9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60C24B82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18D7A347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</w:tr>
      <w:tr w:rsidR="00B148B4" w14:paraId="148086F5" w14:textId="77777777" w:rsidTr="007869B3">
        <w:trPr>
          <w:gridAfter w:val="1"/>
          <w:wAfter w:w="17" w:type="dxa"/>
          <w:trHeight w:val="347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EED5307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31970118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0B5192C1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1D92EF" w14:textId="77777777" w:rsidR="007869B3" w:rsidRDefault="007869B3" w:rsidP="007869B3">
            <w:pPr>
              <w:spacing w:line="297" w:lineRule="atLeast"/>
              <w:rPr>
                <w:rFonts w:ascii="ＭＳ 明朝" w:hAnsi="ＭＳ 明朝" w:hint="default"/>
                <w:spacing w:val="1"/>
                <w:sz w:val="20"/>
              </w:rPr>
            </w:pPr>
          </w:p>
          <w:p w14:paraId="4D207413" w14:textId="2CEEAADC" w:rsidR="00B148B4" w:rsidRDefault="00B148B4" w:rsidP="007869B3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1"/>
                <w:sz w:val="20"/>
              </w:rPr>
              <w:t>（指導教員</w:t>
            </w:r>
            <w:r>
              <w:rPr>
                <w:rFonts w:ascii="ＭＳ 明朝" w:hAnsi="ＭＳ 明朝"/>
                <w:spacing w:val="3"/>
                <w:sz w:val="20"/>
              </w:rPr>
              <w:t>氏名）</w:t>
            </w:r>
            <w:r>
              <w:rPr>
                <w:rFonts w:ascii="ＭＳ 明朝" w:hAnsi="ＭＳ 明朝"/>
                <w:spacing w:val="1"/>
                <w:sz w:val="18"/>
              </w:rPr>
              <w:t>（注５）</w:t>
            </w:r>
          </w:p>
        </w:tc>
        <w:tc>
          <w:tcPr>
            <w:tcW w:w="22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11DD7B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556ABD0E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59019645" w14:textId="77777777" w:rsidR="007869B3" w:rsidRDefault="007869B3">
            <w:pPr>
              <w:spacing w:line="297" w:lineRule="atLeast"/>
              <w:jc w:val="left"/>
              <w:rPr>
                <w:rFonts w:hint="default"/>
              </w:rPr>
            </w:pPr>
          </w:p>
          <w:p w14:paraId="0AB90F90" w14:textId="77777777" w:rsidR="007869B3" w:rsidRDefault="007869B3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96C92C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4BB09039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58CC9837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F86E3E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44AA0874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5D800D06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</w:tr>
      <w:tr w:rsidR="007869B3" w14:paraId="74FF9346" w14:textId="77777777" w:rsidTr="007869B3">
        <w:trPr>
          <w:trHeight w:val="350"/>
        </w:trPr>
        <w:tc>
          <w:tcPr>
            <w:tcW w:w="10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F03276" w14:textId="77777777" w:rsidR="007869B3" w:rsidRDefault="007869B3">
            <w:pPr>
              <w:spacing w:line="297" w:lineRule="atLeast"/>
              <w:rPr>
                <w:rFonts w:hint="default"/>
              </w:rPr>
            </w:pPr>
            <w:r w:rsidRPr="00EE7513">
              <w:rPr>
                <w:rFonts w:ascii="ＭＳ 明朝" w:hAnsi="ＭＳ 明朝"/>
                <w:spacing w:val="1"/>
                <w:sz w:val="18"/>
              </w:rPr>
              <w:t>安全委員会が本実験計画の実施を適当と認める理由</w:t>
            </w:r>
          </w:p>
          <w:p w14:paraId="7BCCC669" w14:textId="77777777" w:rsidR="007869B3" w:rsidRDefault="007869B3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771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E49969" w14:textId="77777777" w:rsidR="007869B3" w:rsidRPr="004F038D" w:rsidRDefault="007869B3">
            <w:pPr>
              <w:spacing w:line="297" w:lineRule="atLeast"/>
              <w:rPr>
                <w:rFonts w:hint="default"/>
              </w:rPr>
            </w:pPr>
          </w:p>
          <w:p w14:paraId="51DE474E" w14:textId="77777777" w:rsidR="007869B3" w:rsidRPr="004F038D" w:rsidRDefault="007869B3">
            <w:pPr>
              <w:spacing w:line="297" w:lineRule="atLeast"/>
              <w:rPr>
                <w:rFonts w:hint="default"/>
              </w:rPr>
            </w:pPr>
          </w:p>
          <w:p w14:paraId="57626668" w14:textId="77777777" w:rsidR="007869B3" w:rsidRPr="004F038D" w:rsidRDefault="007869B3">
            <w:pPr>
              <w:spacing w:line="297" w:lineRule="atLeast"/>
              <w:jc w:val="left"/>
              <w:rPr>
                <w:rFonts w:hint="default"/>
                <w:highlight w:val="yellow"/>
              </w:rPr>
            </w:pPr>
          </w:p>
        </w:tc>
      </w:tr>
      <w:tr w:rsidR="007869B3" w14:paraId="65D441DB" w14:textId="77777777" w:rsidTr="007869B3">
        <w:trPr>
          <w:trHeight w:val="212"/>
        </w:trPr>
        <w:tc>
          <w:tcPr>
            <w:tcW w:w="10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5C6CFF" w14:textId="77777777" w:rsidR="007869B3" w:rsidRDefault="007869B3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CE6188" w14:textId="77777777" w:rsidR="007869B3" w:rsidRDefault="007869B3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1"/>
                <w:sz w:val="18"/>
              </w:rPr>
              <w:t>委員長の所属部局・職名・氏名</w:t>
            </w:r>
          </w:p>
          <w:p w14:paraId="0E807D1E" w14:textId="77777777" w:rsidR="007869B3" w:rsidRDefault="007869B3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61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4CB226" w14:textId="77777777" w:rsidR="007869B3" w:rsidRDefault="007869B3">
            <w:pPr>
              <w:spacing w:line="297" w:lineRule="atLeast"/>
              <w:rPr>
                <w:rFonts w:hint="default"/>
              </w:rPr>
            </w:pPr>
          </w:p>
          <w:p w14:paraId="4B51F2CA" w14:textId="77777777" w:rsidR="007869B3" w:rsidRDefault="007869B3">
            <w:pPr>
              <w:spacing w:line="297" w:lineRule="atLeast"/>
              <w:jc w:val="left"/>
              <w:rPr>
                <w:rFonts w:hint="default"/>
              </w:rPr>
            </w:pPr>
          </w:p>
          <w:p w14:paraId="62EE2A29" w14:textId="77777777" w:rsidR="007869B3" w:rsidRDefault="007869B3">
            <w:pPr>
              <w:spacing w:line="297" w:lineRule="atLeast"/>
              <w:jc w:val="left"/>
              <w:rPr>
                <w:rFonts w:hint="default"/>
              </w:rPr>
            </w:pPr>
          </w:p>
        </w:tc>
      </w:tr>
      <w:tr w:rsidR="007869B3" w14:paraId="55F28DBA" w14:textId="77777777" w:rsidTr="007869B3">
        <w:trPr>
          <w:trHeight w:val="135"/>
        </w:trPr>
        <w:tc>
          <w:tcPr>
            <w:tcW w:w="104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B8EB55" w14:textId="77777777" w:rsidR="007869B3" w:rsidRDefault="007869B3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28E9CF" w14:textId="197210C3" w:rsidR="007869B3" w:rsidRDefault="00243D58" w:rsidP="007869B3">
            <w:pPr>
              <w:spacing w:line="297" w:lineRule="atLeast"/>
              <w:jc w:val="left"/>
              <w:rPr>
                <w:rFonts w:ascii="ＭＳ 明朝" w:hAnsi="ＭＳ 明朝" w:hint="default"/>
                <w:spacing w:val="1"/>
                <w:sz w:val="18"/>
              </w:rPr>
            </w:pPr>
            <w:r w:rsidRPr="00243D58">
              <w:rPr>
                <w:rFonts w:ascii="ＭＳ 明朝" w:hAnsi="ＭＳ 明朝"/>
                <w:spacing w:val="31"/>
                <w:sz w:val="18"/>
                <w:fitText w:val="910" w:id="-913577728"/>
              </w:rPr>
              <w:t>承認番</w:t>
            </w:r>
            <w:r w:rsidRPr="00243D58">
              <w:rPr>
                <w:rFonts w:ascii="ＭＳ 明朝" w:hAnsi="ＭＳ 明朝"/>
                <w:spacing w:val="2"/>
                <w:sz w:val="18"/>
                <w:fitText w:val="910" w:id="-913577728"/>
              </w:rPr>
              <w:t>号</w:t>
            </w:r>
          </w:p>
        </w:tc>
        <w:tc>
          <w:tcPr>
            <w:tcW w:w="6130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9E5A15" w14:textId="56746D1C" w:rsidR="007869B3" w:rsidRDefault="007869B3" w:rsidP="007869B3">
            <w:pPr>
              <w:spacing w:line="297" w:lineRule="atLeast"/>
              <w:jc w:val="left"/>
              <w:rPr>
                <w:rFonts w:hint="default"/>
              </w:rPr>
            </w:pPr>
          </w:p>
        </w:tc>
      </w:tr>
      <w:tr w:rsidR="00B148B4" w14:paraId="284FDDD1" w14:textId="77777777">
        <w:trPr>
          <w:gridAfter w:val="1"/>
          <w:wAfter w:w="22" w:type="dxa"/>
        </w:trPr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AA60D7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1"/>
                <w:sz w:val="20"/>
              </w:rPr>
              <w:lastRenderedPageBreak/>
              <w:t>実験課題名</w:t>
            </w:r>
          </w:p>
          <w:p w14:paraId="02521251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73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956ACB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7C2EBE85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</w:tr>
      <w:tr w:rsidR="00B148B4" w14:paraId="0CE69B9E" w14:textId="77777777">
        <w:trPr>
          <w:gridAfter w:val="1"/>
          <w:wAfter w:w="22" w:type="dxa"/>
        </w:trPr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FD6B2D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1"/>
                <w:sz w:val="20"/>
              </w:rPr>
              <w:t>実験の目的</w:t>
            </w:r>
          </w:p>
          <w:p w14:paraId="0705656F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7510FCC2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73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BD897A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2D4FCF7C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69D78A6E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</w:tr>
      <w:tr w:rsidR="00B148B4" w14:paraId="6A952577" w14:textId="77777777">
        <w:trPr>
          <w:gridAfter w:val="1"/>
          <w:wAfter w:w="22" w:type="dxa"/>
        </w:trPr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ECC755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1"/>
                <w:sz w:val="20"/>
              </w:rPr>
              <w:t>実験の概要</w:t>
            </w:r>
          </w:p>
          <w:p w14:paraId="67A7AD91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26BA7B87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73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21BA71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37FA5712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19EB1519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</w:tr>
    </w:tbl>
    <w:p w14:paraId="76CB27B6" w14:textId="77777777" w:rsidR="00B148B4" w:rsidRDefault="00B148B4">
      <w:pPr>
        <w:rPr>
          <w:rFonts w:hint="default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2"/>
        <w:gridCol w:w="1560"/>
        <w:gridCol w:w="1352"/>
        <w:gridCol w:w="1248"/>
        <w:gridCol w:w="1144"/>
        <w:gridCol w:w="936"/>
        <w:gridCol w:w="1144"/>
      </w:tblGrid>
      <w:tr w:rsidR="00B148B4" w14:paraId="497A35DB" w14:textId="77777777">
        <w:tc>
          <w:tcPr>
            <w:tcW w:w="8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BF5704" w14:textId="77777777" w:rsidR="00B148B4" w:rsidRDefault="00B148B4">
            <w:pPr>
              <w:spacing w:line="297" w:lineRule="atLeas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1"/>
                <w:sz w:val="20"/>
              </w:rPr>
              <w:t>供与体・ベクター・宿主の組み合わせ</w:t>
            </w:r>
          </w:p>
        </w:tc>
      </w:tr>
      <w:tr w:rsidR="00B148B4" w14:paraId="0551D93A" w14:textId="77777777"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70E0A2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1"/>
                <w:sz w:val="18"/>
              </w:rPr>
              <w:t>核酸供与体（分類学上の位置，実験分類等）</w:t>
            </w:r>
          </w:p>
          <w:p w14:paraId="35668B08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eastAsia="Times New Roman"/>
                <w:sz w:val="18"/>
              </w:rPr>
              <w:t>(</w:t>
            </w:r>
            <w:r>
              <w:rPr>
                <w:rFonts w:ascii="ＭＳ 明朝" w:hAnsi="ＭＳ 明朝"/>
                <w:spacing w:val="1"/>
                <w:sz w:val="18"/>
              </w:rPr>
              <w:t>注６</w:t>
            </w:r>
            <w:r>
              <w:rPr>
                <w:rFonts w:eastAsia="Times New Roman"/>
                <w:sz w:val="18"/>
              </w:rPr>
              <w:t>)</w:t>
            </w:r>
          </w:p>
          <w:p w14:paraId="39F08634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5939A1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1"/>
                <w:sz w:val="18"/>
              </w:rPr>
              <w:t>供与核酸（核酸の種類</w:t>
            </w:r>
            <w:r>
              <w:rPr>
                <w:rFonts w:ascii="ＭＳ 明朝" w:hAnsi="ＭＳ 明朝"/>
                <w:spacing w:val="3"/>
                <w:sz w:val="18"/>
              </w:rPr>
              <w:t>，名称等）</w:t>
            </w:r>
          </w:p>
          <w:p w14:paraId="0904ACEF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eastAsia="Times New Roman"/>
                <w:sz w:val="18"/>
              </w:rPr>
              <w:t>(</w:t>
            </w:r>
            <w:r>
              <w:rPr>
                <w:rFonts w:ascii="ＭＳ 明朝" w:hAnsi="ＭＳ 明朝"/>
                <w:spacing w:val="1"/>
                <w:sz w:val="18"/>
              </w:rPr>
              <w:t>注７</w:t>
            </w:r>
            <w:r>
              <w:rPr>
                <w:rFonts w:eastAsia="Times New Roman"/>
                <w:sz w:val="18"/>
              </w:rPr>
              <w:t>)</w:t>
            </w:r>
          </w:p>
          <w:p w14:paraId="136AFF54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  <w:p w14:paraId="0AD1FD54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F041C1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1"/>
                <w:sz w:val="18"/>
              </w:rPr>
              <w:t>ベクター</w:t>
            </w:r>
            <w:r>
              <w:rPr>
                <w:rFonts w:eastAsia="Times New Roman"/>
                <w:sz w:val="18"/>
              </w:rPr>
              <w:t>(</w:t>
            </w:r>
            <w:r>
              <w:rPr>
                <w:rFonts w:ascii="ＭＳ 明朝" w:hAnsi="ＭＳ 明朝"/>
                <w:spacing w:val="1"/>
                <w:sz w:val="18"/>
              </w:rPr>
              <w:t>名称</w:t>
            </w:r>
            <w:r>
              <w:rPr>
                <w:rFonts w:ascii="ＭＳ 明朝" w:hAnsi="ＭＳ 明朝"/>
                <w:sz w:val="18"/>
              </w:rPr>
              <w:t>等）</w:t>
            </w:r>
          </w:p>
          <w:p w14:paraId="00175279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eastAsia="Times New Roman"/>
                <w:sz w:val="18"/>
              </w:rPr>
              <w:t>(</w:t>
            </w:r>
            <w:r>
              <w:rPr>
                <w:rFonts w:ascii="ＭＳ 明朝" w:hAnsi="ＭＳ 明朝"/>
                <w:spacing w:val="1"/>
                <w:sz w:val="18"/>
              </w:rPr>
              <w:t>注８</w:t>
            </w:r>
            <w:r>
              <w:rPr>
                <w:rFonts w:eastAsia="Times New Roman"/>
                <w:sz w:val="18"/>
              </w:rPr>
              <w:t>)</w:t>
            </w:r>
          </w:p>
          <w:p w14:paraId="19C398C4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  <w:p w14:paraId="7FC86281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77EB6A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1"/>
                <w:sz w:val="18"/>
              </w:rPr>
              <w:t>宿主（分類学</w:t>
            </w:r>
            <w:r>
              <w:rPr>
                <w:rFonts w:ascii="ＭＳ 明朝" w:hAnsi="ＭＳ 明朝"/>
                <w:sz w:val="18"/>
              </w:rPr>
              <w:t>上の位置，実</w:t>
            </w:r>
            <w:r>
              <w:rPr>
                <w:rFonts w:ascii="ＭＳ 明朝" w:hAnsi="ＭＳ 明朝"/>
                <w:spacing w:val="1"/>
                <w:sz w:val="18"/>
              </w:rPr>
              <w:t>験分類等）</w:t>
            </w:r>
          </w:p>
          <w:p w14:paraId="248F0F36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eastAsia="Times New Roman"/>
                <w:sz w:val="18"/>
              </w:rPr>
              <w:t>(</w:t>
            </w:r>
            <w:r>
              <w:rPr>
                <w:rFonts w:ascii="ＭＳ 明朝" w:hAnsi="ＭＳ 明朝"/>
                <w:spacing w:val="1"/>
                <w:sz w:val="18"/>
              </w:rPr>
              <w:t>注９</w:t>
            </w:r>
            <w:r>
              <w:rPr>
                <w:rFonts w:eastAsia="Times New Roman"/>
                <w:sz w:val="18"/>
              </w:rPr>
              <w:t>)</w:t>
            </w:r>
          </w:p>
          <w:p w14:paraId="1F474BF5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39B878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1"/>
                <w:sz w:val="18"/>
              </w:rPr>
              <w:t>保有動植物</w:t>
            </w:r>
            <w:r>
              <w:rPr>
                <w:rFonts w:ascii="ＭＳ 明朝" w:hAnsi="ＭＳ 明朝"/>
                <w:sz w:val="18"/>
              </w:rPr>
              <w:t>等</w:t>
            </w:r>
          </w:p>
          <w:p w14:paraId="7A668B7D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eastAsia="Times New Roman"/>
                <w:sz w:val="18"/>
              </w:rPr>
              <w:t>(</w:t>
            </w:r>
            <w:r>
              <w:rPr>
                <w:rFonts w:ascii="ＭＳ 明朝" w:hAnsi="ＭＳ 明朝"/>
                <w:spacing w:val="1"/>
                <w:sz w:val="18"/>
              </w:rPr>
              <w:t>注１０</w:t>
            </w:r>
            <w:r>
              <w:rPr>
                <w:rFonts w:eastAsia="Times New Roman"/>
                <w:sz w:val="18"/>
              </w:rPr>
              <w:t>)</w:t>
            </w:r>
          </w:p>
          <w:p w14:paraId="4B022795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  <w:p w14:paraId="2CB54BA2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234AC9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1"/>
                <w:sz w:val="18"/>
              </w:rPr>
              <w:t>拡散防止</w:t>
            </w:r>
            <w:r>
              <w:rPr>
                <w:rFonts w:ascii="ＭＳ 明朝" w:hAnsi="ＭＳ 明朝"/>
                <w:sz w:val="18"/>
              </w:rPr>
              <w:t>措置の区</w:t>
            </w:r>
            <w:r>
              <w:rPr>
                <w:rFonts w:ascii="ＭＳ 明朝" w:hAnsi="ＭＳ 明朝"/>
                <w:spacing w:val="1"/>
                <w:sz w:val="18"/>
              </w:rPr>
              <w:t>分</w:t>
            </w:r>
          </w:p>
          <w:p w14:paraId="5EF8DF0E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eastAsia="Times New Roman"/>
                <w:sz w:val="18"/>
              </w:rPr>
              <w:t>(</w:t>
            </w:r>
            <w:r>
              <w:rPr>
                <w:rFonts w:ascii="ＭＳ 明朝" w:hAnsi="ＭＳ 明朝"/>
                <w:spacing w:val="1"/>
                <w:sz w:val="18"/>
              </w:rPr>
              <w:t>注１１</w:t>
            </w:r>
            <w:r>
              <w:rPr>
                <w:rFonts w:eastAsia="Times New Roman"/>
                <w:sz w:val="18"/>
              </w:rPr>
              <w:t>)</w:t>
            </w:r>
          </w:p>
          <w:p w14:paraId="0C91F45B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57F97C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1"/>
                <w:sz w:val="18"/>
              </w:rPr>
              <w:t>備考</w:t>
            </w:r>
          </w:p>
          <w:p w14:paraId="080AED41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263C9CF9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7E5EC56F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  <w:p w14:paraId="14C93062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</w:tr>
      <w:tr w:rsidR="00B148B4" w14:paraId="5E5F5729" w14:textId="77777777"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072D56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1E62F69D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559BAB9E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5013AA48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1D787CDA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5A71DE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52CF0DBD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6C4EFF6C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2DA9C46D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64E15C8B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A81D42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307741DF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6A26DA22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6F8B272F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486B384D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5BB01F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5C808068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48CB0C3E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30A18708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3FC615F3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44CF2A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43CC4776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0EDE6578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04E759C8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3A6BEF13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BF8631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238BDAEC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475A5066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6ECB2986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0304FD08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6BDF6A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5266D899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4E905680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12533C14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1E347AFF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</w:tr>
    </w:tbl>
    <w:p w14:paraId="0A9FA786" w14:textId="77777777" w:rsidR="00B148B4" w:rsidRDefault="00B148B4">
      <w:pPr>
        <w:rPr>
          <w:rFonts w:hint="default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1664"/>
        <w:gridCol w:w="6656"/>
      </w:tblGrid>
      <w:tr w:rsidR="00B148B4" w14:paraId="1E1B22A5" w14:textId="77777777"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EA7B2D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1"/>
                <w:sz w:val="20"/>
              </w:rPr>
              <w:t>遺伝子組換え生物等の特性</w:t>
            </w:r>
          </w:p>
          <w:p w14:paraId="2384295E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2033C195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7C964113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2B4B6ED7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07E7E82E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66C2D76B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5BCF123D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31FB9D5B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1CD074D1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041E37B8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164C2D64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761ADE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1"/>
                <w:sz w:val="20"/>
              </w:rPr>
              <w:t>核酸供与体の特性（注１２）</w:t>
            </w:r>
          </w:p>
          <w:p w14:paraId="64F15957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19FD3C45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FDD87E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7F6720CD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3262602B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031029AA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</w:tr>
      <w:tr w:rsidR="00B148B4" w14:paraId="40AAE14D" w14:textId="77777777"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0CDD27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8CD70B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1"/>
                <w:sz w:val="20"/>
              </w:rPr>
              <w:t>供与核酸並びにその産物の特性（注１３）</w:t>
            </w:r>
          </w:p>
          <w:p w14:paraId="40228B7A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4D8FEE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22975150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22173837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6FD45AC3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</w:tr>
      <w:tr w:rsidR="00B148B4" w14:paraId="7499B10A" w14:textId="77777777"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92278D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045198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1"/>
                <w:sz w:val="20"/>
              </w:rPr>
              <w:t>ベクター等の特性（注１４）</w:t>
            </w:r>
          </w:p>
          <w:p w14:paraId="20BB1A59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44EE91E9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607FB9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04109B27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0C1CCA76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478FD98C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</w:tr>
      <w:tr w:rsidR="00B148B4" w14:paraId="69A87E2F" w14:textId="77777777"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29BD06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457AB4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1"/>
                <w:sz w:val="20"/>
              </w:rPr>
              <w:t>宿主等の特性</w:t>
            </w:r>
          </w:p>
          <w:p w14:paraId="2F8117F8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1"/>
                <w:sz w:val="20"/>
              </w:rPr>
              <w:t>（注１５）</w:t>
            </w:r>
          </w:p>
          <w:p w14:paraId="06815100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0D208D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54A699DD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1669888E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</w:tr>
      <w:tr w:rsidR="00B148B4" w14:paraId="380D9D48" w14:textId="77777777"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FDBFAA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AEE0DB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1"/>
                <w:sz w:val="20"/>
              </w:rPr>
              <w:t>遺伝子組換え生物等の特性（宿主等</w:t>
            </w:r>
            <w:r>
              <w:rPr>
                <w:rFonts w:ascii="ＭＳ 明朝" w:hAnsi="ＭＳ 明朝"/>
                <w:spacing w:val="3"/>
                <w:sz w:val="20"/>
              </w:rPr>
              <w:t>との相違を含む）（注１６）</w:t>
            </w:r>
          </w:p>
          <w:p w14:paraId="03F51465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6C1C0A34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0AC070D8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13B5BD01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207B1F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7F203118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110867F3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0A887D11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3132B9F6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0214E278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7640CFBC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2F6E5DB4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</w:tr>
    </w:tbl>
    <w:p w14:paraId="7D57934B" w14:textId="77777777" w:rsidR="00B148B4" w:rsidRDefault="00B148B4">
      <w:pPr>
        <w:rPr>
          <w:rFonts w:hint="default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"/>
        <w:gridCol w:w="1768"/>
        <w:gridCol w:w="6656"/>
      </w:tblGrid>
      <w:tr w:rsidR="00B148B4" w14:paraId="256AEB0C" w14:textId="77777777"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BA90AB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1"/>
                <w:sz w:val="20"/>
              </w:rPr>
              <w:t>遺伝子組換え生物</w:t>
            </w:r>
          </w:p>
          <w:p w14:paraId="474CC3AB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1"/>
                <w:sz w:val="20"/>
              </w:rPr>
              <w:t>等を保有している動物，植物又は細胞等の特性（注１７）</w:t>
            </w:r>
          </w:p>
          <w:p w14:paraId="66FB3EE6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A8FE35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212D0C60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58407F89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3D69A19B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1869944C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</w:tr>
      <w:tr w:rsidR="00B148B4" w14:paraId="0D9F37EF" w14:textId="77777777"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C7F11F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1"/>
                <w:sz w:val="20"/>
              </w:rPr>
              <w:t>拡散防止措置</w:t>
            </w:r>
          </w:p>
          <w:p w14:paraId="3E79E9DC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660D6E38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2C4A3742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36369B72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67F62E4B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6A5AD0D4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  <w:p w14:paraId="390A5033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B37FAE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1"/>
                <w:sz w:val="20"/>
              </w:rPr>
              <w:t>区分および選択の理由（注１８）</w:t>
            </w:r>
          </w:p>
          <w:p w14:paraId="1036172C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0623A81D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F50BB2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73CE771D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52BC905D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26FB314E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</w:tr>
      <w:tr w:rsidR="00B148B4" w14:paraId="40E687E3" w14:textId="77777777"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3180F3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2CBBCC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1"/>
                <w:sz w:val="20"/>
              </w:rPr>
              <w:t>施設等の概要</w:t>
            </w:r>
          </w:p>
          <w:p w14:paraId="2D2D72ED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1"/>
                <w:sz w:val="20"/>
              </w:rPr>
              <w:t>（注１９）</w:t>
            </w:r>
          </w:p>
          <w:p w14:paraId="439EC4A4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3CEA998D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118520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2E2CDA5E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09C21567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75BBCE4E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</w:tr>
      <w:tr w:rsidR="00B148B4" w14:paraId="3A5345C4" w14:textId="77777777">
        <w:tc>
          <w:tcPr>
            <w:tcW w:w="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F7EB8D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146321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1"/>
                <w:sz w:val="20"/>
              </w:rPr>
              <w:t>遺伝子組換え生物等を不活化するための措置</w:t>
            </w:r>
          </w:p>
          <w:p w14:paraId="392BB9D6" w14:textId="77777777" w:rsidR="00B148B4" w:rsidRDefault="00B148B4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1"/>
                <w:sz w:val="20"/>
              </w:rPr>
              <w:t>（注２０）</w:t>
            </w:r>
          </w:p>
          <w:p w14:paraId="5D852035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316672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1D341169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718CB57E" w14:textId="77777777" w:rsidR="00B148B4" w:rsidRDefault="00B148B4">
            <w:pPr>
              <w:spacing w:line="297" w:lineRule="atLeast"/>
              <w:rPr>
                <w:rFonts w:hint="default"/>
              </w:rPr>
            </w:pPr>
          </w:p>
          <w:p w14:paraId="3E1BA67F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  <w:p w14:paraId="45CF3C90" w14:textId="77777777" w:rsidR="00B148B4" w:rsidRDefault="00B148B4">
            <w:pPr>
              <w:spacing w:line="297" w:lineRule="atLeast"/>
              <w:jc w:val="left"/>
              <w:rPr>
                <w:rFonts w:hint="default"/>
              </w:rPr>
            </w:pPr>
          </w:p>
        </w:tc>
      </w:tr>
    </w:tbl>
    <w:p w14:paraId="27A847CC" w14:textId="77777777" w:rsidR="00B148B4" w:rsidRDefault="00B148B4">
      <w:pPr>
        <w:pStyle w:val="a3"/>
        <w:spacing w:line="263" w:lineRule="exact"/>
        <w:rPr>
          <w:rFonts w:hint="default"/>
        </w:rPr>
      </w:pPr>
      <w:r>
        <w:t>※原則として，委員会へ提出前に安全主任者の事前確認を受けること。ただし，提出前に安全主　任者の事前確認が難しい場合は，理由書を付して委員会へ提出することも可とする。</w:t>
      </w:r>
    </w:p>
    <w:p w14:paraId="7DD71D8B" w14:textId="77777777" w:rsidR="00B148B4" w:rsidRDefault="00B148B4">
      <w:pPr>
        <w:pStyle w:val="a3"/>
        <w:spacing w:line="263" w:lineRule="exact"/>
        <w:rPr>
          <w:rFonts w:hint="default"/>
        </w:rPr>
      </w:pPr>
    </w:p>
    <w:p w14:paraId="409565CA" w14:textId="77777777" w:rsidR="00B148B4" w:rsidRDefault="00B148B4">
      <w:pPr>
        <w:pStyle w:val="a3"/>
        <w:spacing w:line="263" w:lineRule="exact"/>
        <w:rPr>
          <w:rFonts w:hint="default"/>
        </w:rPr>
      </w:pPr>
    </w:p>
    <w:p w14:paraId="3E6EDFCF" w14:textId="77777777" w:rsidR="00B148B4" w:rsidRDefault="00B148B4">
      <w:pPr>
        <w:pStyle w:val="a3"/>
        <w:spacing w:line="263" w:lineRule="exact"/>
        <w:rPr>
          <w:rFonts w:hint="default"/>
        </w:rPr>
      </w:pPr>
    </w:p>
    <w:p w14:paraId="2A37BBE5" w14:textId="7F2BC83B" w:rsidR="008E5A15" w:rsidRPr="00FE52B4" w:rsidRDefault="008E5A15" w:rsidP="00FE52B4">
      <w:pPr>
        <w:pStyle w:val="a3"/>
        <w:spacing w:line="219" w:lineRule="exact"/>
      </w:pPr>
    </w:p>
    <w:sectPr w:rsidR="008E5A15" w:rsidRPr="00FE52B4" w:rsidSect="007869B3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/>
      <w:pgMar w:top="1701" w:right="1134" w:bottom="1701" w:left="1701" w:header="1134" w:footer="964" w:gutter="0"/>
      <w:cols w:space="720"/>
      <w:docGrid w:type="linesAndChars" w:linePitch="286" w:charSpace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EDFD1" w14:textId="77777777" w:rsidR="00880BAF" w:rsidRDefault="00880BAF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43756E94" w14:textId="77777777" w:rsidR="00880BAF" w:rsidRDefault="00880BAF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D5174" w14:textId="77777777" w:rsidR="00B148B4" w:rsidRDefault="00B148B4">
    <w:pPr>
      <w:framePr w:wrap="auto" w:vAnchor="page" w:hAnchor="margin" w:xAlign="center" w:y="1556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258AB199" w14:textId="77777777" w:rsidR="00B148B4" w:rsidRDefault="00B148B4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B1A60" w14:textId="77777777" w:rsidR="00B148B4" w:rsidRDefault="00B148B4">
    <w:pPr>
      <w:framePr w:wrap="auto" w:vAnchor="page" w:hAnchor="margin" w:xAlign="center" w:y="1556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6C0FA7D1" w14:textId="77777777" w:rsidR="00B148B4" w:rsidRDefault="00B148B4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C7A65" w14:textId="77777777" w:rsidR="00880BAF" w:rsidRDefault="00880BAF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296561B5" w14:textId="77777777" w:rsidR="00880BAF" w:rsidRDefault="00880BAF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656BE5"/>
    <w:multiLevelType w:val="hybridMultilevel"/>
    <w:tmpl w:val="7EF4C8FC"/>
    <w:lvl w:ilvl="0" w:tplc="FD7AD7C0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7206560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玉城　雅人(研究推進課)">
    <w15:presenceInfo w15:providerId="AD" w15:userId="S::tama7730@cs.u-ryukyu.ac.jp::25408304-961d-46b2-a823-f437a65a1e7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revisionView w:markup="0" w:inkAnnotations="0"/>
  <w:defaultTabStop w:val="844"/>
  <w:hyphenationZone w:val="0"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44A"/>
    <w:rsid w:val="00002107"/>
    <w:rsid w:val="00043EA0"/>
    <w:rsid w:val="00065407"/>
    <w:rsid w:val="00071133"/>
    <w:rsid w:val="00082AD2"/>
    <w:rsid w:val="000A07DE"/>
    <w:rsid w:val="00123496"/>
    <w:rsid w:val="00161763"/>
    <w:rsid w:val="001657E9"/>
    <w:rsid w:val="00192F43"/>
    <w:rsid w:val="001B7E1E"/>
    <w:rsid w:val="001E6D0C"/>
    <w:rsid w:val="001F4914"/>
    <w:rsid w:val="00243D58"/>
    <w:rsid w:val="0028554C"/>
    <w:rsid w:val="002E2A55"/>
    <w:rsid w:val="0033602A"/>
    <w:rsid w:val="0037544A"/>
    <w:rsid w:val="003F442C"/>
    <w:rsid w:val="003F484C"/>
    <w:rsid w:val="004055AE"/>
    <w:rsid w:val="00435D88"/>
    <w:rsid w:val="00454D5C"/>
    <w:rsid w:val="00496AA4"/>
    <w:rsid w:val="004A15BD"/>
    <w:rsid w:val="004E5E0B"/>
    <w:rsid w:val="004F038D"/>
    <w:rsid w:val="0056290C"/>
    <w:rsid w:val="005C50EF"/>
    <w:rsid w:val="006567E3"/>
    <w:rsid w:val="006C1A72"/>
    <w:rsid w:val="006F5933"/>
    <w:rsid w:val="0070229A"/>
    <w:rsid w:val="00715C96"/>
    <w:rsid w:val="007405C5"/>
    <w:rsid w:val="007412EF"/>
    <w:rsid w:val="007610C1"/>
    <w:rsid w:val="007869B3"/>
    <w:rsid w:val="007C7796"/>
    <w:rsid w:val="007E00F0"/>
    <w:rsid w:val="00870A32"/>
    <w:rsid w:val="00880BAF"/>
    <w:rsid w:val="008C28F8"/>
    <w:rsid w:val="008C2ED2"/>
    <w:rsid w:val="008C3B95"/>
    <w:rsid w:val="008C4FB6"/>
    <w:rsid w:val="008E5A15"/>
    <w:rsid w:val="00925089"/>
    <w:rsid w:val="00944A3F"/>
    <w:rsid w:val="00981318"/>
    <w:rsid w:val="009856AB"/>
    <w:rsid w:val="00985988"/>
    <w:rsid w:val="009A4C8E"/>
    <w:rsid w:val="009F2097"/>
    <w:rsid w:val="009F2113"/>
    <w:rsid w:val="00A03F81"/>
    <w:rsid w:val="00A85705"/>
    <w:rsid w:val="00AD14BD"/>
    <w:rsid w:val="00AD458A"/>
    <w:rsid w:val="00AF7D68"/>
    <w:rsid w:val="00B148B4"/>
    <w:rsid w:val="00BB25D2"/>
    <w:rsid w:val="00C255F2"/>
    <w:rsid w:val="00C57627"/>
    <w:rsid w:val="00C6684C"/>
    <w:rsid w:val="00D465A9"/>
    <w:rsid w:val="00D762F4"/>
    <w:rsid w:val="00D916DE"/>
    <w:rsid w:val="00D94FD3"/>
    <w:rsid w:val="00DC0602"/>
    <w:rsid w:val="00DC6096"/>
    <w:rsid w:val="00DE7C0A"/>
    <w:rsid w:val="00DF066B"/>
    <w:rsid w:val="00E01E43"/>
    <w:rsid w:val="00E65F1A"/>
    <w:rsid w:val="00E8283B"/>
    <w:rsid w:val="00EE03E2"/>
    <w:rsid w:val="00EE7513"/>
    <w:rsid w:val="00F024C2"/>
    <w:rsid w:val="00F0579E"/>
    <w:rsid w:val="00F21901"/>
    <w:rsid w:val="00F5656E"/>
    <w:rsid w:val="00FB05F8"/>
    <w:rsid w:val="00FC3991"/>
    <w:rsid w:val="00FE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8D00EE"/>
  <w15:chartTrackingRefBased/>
  <w15:docId w15:val="{D42FB5DF-D090-4316-9A6A-0018A77E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jc w:val="left"/>
    </w:pPr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sz w:val="20"/>
    </w:rPr>
  </w:style>
  <w:style w:type="paragraph" w:customStyle="1" w:styleId="a3">
    <w:name w:val="標準(太郎文書スタイル)"/>
    <w:basedOn w:val="a"/>
  </w:style>
  <w:style w:type="paragraph" w:customStyle="1" w:styleId="11">
    <w:name w:val="記1"/>
    <w:basedOn w:val="a"/>
    <w:pPr>
      <w:jc w:val="center"/>
    </w:pPr>
    <w:rPr>
      <w:rFonts w:ascii="Century" w:hAnsi="Century"/>
    </w:rPr>
  </w:style>
  <w:style w:type="character" w:customStyle="1" w:styleId="a4">
    <w:name w:val="記 (文字)"/>
    <w:rPr>
      <w:rFonts w:ascii="Century" w:hAnsi="Century"/>
      <w:color w:val="000000"/>
      <w:sz w:val="21"/>
    </w:rPr>
  </w:style>
  <w:style w:type="paragraph" w:customStyle="1" w:styleId="12">
    <w:name w:val="ヘッダー1"/>
    <w:basedOn w:val="a"/>
    <w:pPr>
      <w:snapToGrid w:val="0"/>
      <w:jc w:val="left"/>
    </w:pPr>
  </w:style>
  <w:style w:type="character" w:customStyle="1" w:styleId="a5">
    <w:name w:val="ヘッダー (文字)"/>
    <w:rPr>
      <w:color w:val="000000"/>
      <w:sz w:val="21"/>
    </w:rPr>
  </w:style>
  <w:style w:type="paragraph" w:customStyle="1" w:styleId="13">
    <w:name w:val="フッター1"/>
    <w:basedOn w:val="a"/>
    <w:pPr>
      <w:snapToGrid w:val="0"/>
      <w:jc w:val="left"/>
    </w:pPr>
  </w:style>
  <w:style w:type="character" w:customStyle="1" w:styleId="a6">
    <w:name w:val="フッター (文字)"/>
    <w:rPr>
      <w:color w:val="000000"/>
      <w:sz w:val="21"/>
    </w:rPr>
  </w:style>
  <w:style w:type="paragraph" w:customStyle="1" w:styleId="14">
    <w:name w:val="吹き出し1"/>
    <w:basedOn w:val="a"/>
    <w:pPr>
      <w:jc w:val="left"/>
    </w:pPr>
    <w:rPr>
      <w:rFonts w:ascii="Arial" w:eastAsia="ＭＳ ゴシック" w:hAnsi="Arial"/>
      <w:sz w:val="18"/>
    </w:rPr>
  </w:style>
  <w:style w:type="character" w:customStyle="1" w:styleId="a7">
    <w:name w:val="吹き出し (文字)"/>
    <w:rPr>
      <w:rFonts w:ascii="Arial" w:eastAsia="ＭＳ ゴシック" w:hAnsi="Arial"/>
      <w:color w:val="000000"/>
      <w:sz w:val="18"/>
    </w:rPr>
  </w:style>
  <w:style w:type="paragraph" w:styleId="a8">
    <w:name w:val="header"/>
    <w:basedOn w:val="a"/>
    <w:link w:val="15"/>
    <w:uiPriority w:val="99"/>
    <w:unhideWhenUsed/>
    <w:rsid w:val="00F5656E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basedOn w:val="a0"/>
    <w:link w:val="a8"/>
    <w:uiPriority w:val="99"/>
    <w:rsid w:val="00F5656E"/>
    <w:rPr>
      <w:rFonts w:ascii="Times New Roman" w:hAnsi="Times New Roman"/>
      <w:color w:val="000000"/>
      <w:sz w:val="21"/>
    </w:rPr>
  </w:style>
  <w:style w:type="paragraph" w:styleId="a9">
    <w:name w:val="footer"/>
    <w:basedOn w:val="a"/>
    <w:link w:val="16"/>
    <w:uiPriority w:val="99"/>
    <w:unhideWhenUsed/>
    <w:rsid w:val="00F5656E"/>
    <w:pPr>
      <w:tabs>
        <w:tab w:val="center" w:pos="4252"/>
        <w:tab w:val="right" w:pos="8504"/>
      </w:tabs>
      <w:snapToGrid w:val="0"/>
    </w:pPr>
  </w:style>
  <w:style w:type="character" w:customStyle="1" w:styleId="16">
    <w:name w:val="フッター (文字)1"/>
    <w:basedOn w:val="a0"/>
    <w:link w:val="a9"/>
    <w:uiPriority w:val="99"/>
    <w:rsid w:val="00F5656E"/>
    <w:rPr>
      <w:rFonts w:ascii="Times New Roman" w:hAnsi="Times New Roman"/>
      <w:color w:val="000000"/>
      <w:sz w:val="21"/>
    </w:rPr>
  </w:style>
  <w:style w:type="paragraph" w:styleId="aa">
    <w:name w:val="Revision"/>
    <w:hidden/>
    <w:uiPriority w:val="99"/>
    <w:semiHidden/>
    <w:rsid w:val="00981318"/>
    <w:rPr>
      <w:rFonts w:ascii="Times New Roman" w:hAnsi="Times New Roman" w:hint="eastAsia"/>
      <w:color w:val="000000"/>
      <w:sz w:val="21"/>
    </w:rPr>
  </w:style>
  <w:style w:type="paragraph" w:styleId="ab">
    <w:name w:val="List Paragraph"/>
    <w:basedOn w:val="a"/>
    <w:uiPriority w:val="34"/>
    <w:qFormat/>
    <w:rsid w:val="000711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B2832-5942-41C5-824A-FAAF76F13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792</Words>
  <Characters>461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琉球大学遺伝子組換え生物等使用安全管理規則</vt:lpstr>
    </vt:vector>
  </TitlesOfParts>
  <Company>Microsoft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琉球大学遺伝子組換え生物等使用安全管理規則</dc:title>
  <dc:subject/>
  <dc:creator>houkibunshocho</dc:creator>
  <cp:keywords/>
  <cp:lastModifiedBy>玉城　雅人(研究推進課)</cp:lastModifiedBy>
  <cp:revision>18</cp:revision>
  <cp:lastPrinted>2021-03-16T10:49:00Z</cp:lastPrinted>
  <dcterms:created xsi:type="dcterms:W3CDTF">2022-03-31T08:06:00Z</dcterms:created>
  <dcterms:modified xsi:type="dcterms:W3CDTF">2024-09-18T01:15:00Z</dcterms:modified>
</cp:coreProperties>
</file>