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81C" w:rsidRPr="006B2495" w:rsidRDefault="004C281C" w:rsidP="004C281C">
      <w:pPr>
        <w:rPr>
          <w:rFonts w:ascii="ＭＳ ゴシック" w:eastAsia="ＭＳ ゴシック" w:hAnsi="ＭＳ ゴシック"/>
          <w:snapToGrid w:val="0"/>
          <w:kern w:val="0"/>
        </w:rPr>
      </w:pPr>
      <w:r w:rsidRPr="006B2495">
        <w:rPr>
          <w:rFonts w:ascii="ＭＳ ゴシック" w:eastAsia="ＭＳ ゴシック" w:hAnsi="ＭＳ ゴシック" w:hint="eastAsia"/>
          <w:snapToGrid w:val="0"/>
          <w:kern w:val="0"/>
        </w:rPr>
        <w:t>＜</w:t>
      </w:r>
      <w:del w:id="0" w:author="Okisugi" w:date="2017-07-26T11:35:00Z">
        <w:r w:rsidRPr="006B2495" w:rsidDel="0022795C">
          <w:rPr>
            <w:rFonts w:ascii="ＭＳ ゴシック" w:eastAsia="ＭＳ ゴシック" w:hAnsi="ＭＳ ゴシック" w:hint="eastAsia"/>
            <w:snapToGrid w:val="0"/>
            <w:kern w:val="0"/>
          </w:rPr>
          <w:delText>標準様式</w:delText>
        </w:r>
      </w:del>
      <w:ins w:id="1" w:author="Okisugi" w:date="2017-07-26T11:35:00Z">
        <w:r w:rsidRPr="006B2495">
          <w:rPr>
            <w:rFonts w:ascii="ＭＳ ゴシック" w:eastAsia="ＭＳ ゴシック" w:hAnsi="ＭＳ ゴシック" w:hint="eastAsia"/>
            <w:snapToGrid w:val="0"/>
            <w:kern w:val="0"/>
          </w:rPr>
          <w:t>別紙様式</w:t>
        </w:r>
      </w:ins>
      <w:r w:rsidRPr="006B2495">
        <w:rPr>
          <w:rFonts w:ascii="ＭＳ ゴシック" w:eastAsia="ＭＳ ゴシック" w:hAnsi="ＭＳ ゴシック" w:hint="eastAsia"/>
          <w:snapToGrid w:val="0"/>
          <w:kern w:val="0"/>
        </w:rPr>
        <w:t>第</w:t>
      </w:r>
      <w:r w:rsidR="00071A22">
        <w:rPr>
          <w:rFonts w:ascii="ＭＳ ゴシック" w:eastAsia="ＭＳ ゴシック" w:hAnsi="ＭＳ ゴシック" w:hint="eastAsia"/>
          <w:snapToGrid w:val="0"/>
          <w:kern w:val="0"/>
        </w:rPr>
        <w:t>2-5</w:t>
      </w:r>
      <w:r w:rsidRPr="006B2495">
        <w:rPr>
          <w:rFonts w:ascii="ＭＳ ゴシック" w:eastAsia="ＭＳ ゴシック" w:hAnsi="ＭＳ ゴシック" w:hint="eastAsia"/>
          <w:snapToGrid w:val="0"/>
          <w:kern w:val="0"/>
        </w:rPr>
        <w:t xml:space="preserve">号＞　</w:t>
      </w:r>
      <w:r w:rsidR="003B6562" w:rsidRPr="003B6562">
        <w:rPr>
          <w:rFonts w:ascii="ＭＳ ゴシック" w:eastAsia="ＭＳ ゴシック" w:hAnsi="ＭＳ ゴシック" w:hint="eastAsia"/>
          <w:snapToGrid w:val="0"/>
          <w:kern w:val="0"/>
        </w:rPr>
        <w:t>委任状（個人情報に係る利用停止請求用）</w:t>
      </w:r>
      <w:bookmarkStart w:id="2" w:name="_GoBack"/>
      <w:bookmarkEnd w:id="2"/>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jc w:val="center"/>
        <w:rPr>
          <w:rFonts w:ascii="ＭＳ ゴシック" w:eastAsia="ＭＳ ゴシック" w:hAnsi="ＭＳ ゴシック"/>
          <w:snapToGrid w:val="0"/>
          <w:kern w:val="0"/>
          <w:sz w:val="48"/>
          <w:szCs w:val="48"/>
        </w:rPr>
      </w:pPr>
      <w:r w:rsidRPr="006B2495">
        <w:rPr>
          <w:rFonts w:ascii="ＭＳ ゴシック" w:eastAsia="ＭＳ ゴシック" w:hAnsi="ＭＳ ゴシック" w:hint="eastAsia"/>
          <w:snapToGrid w:val="0"/>
          <w:spacing w:val="550"/>
          <w:kern w:val="0"/>
          <w:sz w:val="48"/>
          <w:szCs w:val="48"/>
          <w:fitText w:val="3640" w:id="1473566981"/>
        </w:rPr>
        <w:t>委任</w:t>
      </w:r>
      <w:r w:rsidRPr="006B2495">
        <w:rPr>
          <w:rFonts w:ascii="ＭＳ ゴシック" w:eastAsia="ＭＳ ゴシック" w:hAnsi="ＭＳ ゴシック" w:hint="eastAsia"/>
          <w:snapToGrid w:val="0"/>
          <w:kern w:val="0"/>
          <w:sz w:val="48"/>
          <w:szCs w:val="48"/>
          <w:fitText w:val="3640" w:id="1473566981"/>
        </w:rPr>
        <w:t>状</w:t>
      </w: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spacing w:line="600" w:lineRule="exact"/>
        <w:ind w:firstLineChars="202" w:firstLine="485"/>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rPr>
        <w:t>（代理人）</w:t>
      </w:r>
      <w:r w:rsidRPr="006B2495">
        <w:rPr>
          <w:rFonts w:ascii="ＭＳ ゴシック" w:eastAsia="ＭＳ ゴシック" w:hAnsi="ＭＳ ゴシック" w:hint="eastAsia"/>
          <w:snapToGrid w:val="0"/>
          <w:kern w:val="0"/>
          <w:sz w:val="24"/>
          <w:u w:val="single"/>
        </w:rPr>
        <w:t xml:space="preserve">住所　　　　　　　　　　　　　　　　　　　　　　　　　　</w:t>
      </w:r>
    </w:p>
    <w:p w:rsidR="004C281C" w:rsidRPr="006B2495" w:rsidRDefault="004C281C" w:rsidP="004C281C">
      <w:pPr>
        <w:spacing w:line="600" w:lineRule="exact"/>
        <w:ind w:firstLineChars="713" w:firstLine="1711"/>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氏名　　　　　　　　　　　　　　　　　　　　　　　　　　</w:t>
      </w:r>
    </w:p>
    <w:p w:rsidR="004C281C" w:rsidRPr="006B2495" w:rsidRDefault="004C281C" w:rsidP="004C281C">
      <w:pPr>
        <w:spacing w:line="500" w:lineRule="exact"/>
        <w:rPr>
          <w:rFonts w:ascii="ＭＳ ゴシック" w:eastAsia="ＭＳ ゴシック" w:hAnsi="ＭＳ ゴシック"/>
          <w:snapToGrid w:val="0"/>
          <w:kern w:val="0"/>
          <w:sz w:val="24"/>
        </w:rPr>
      </w:pPr>
    </w:p>
    <w:p w:rsidR="004C281C" w:rsidRPr="006B2495" w:rsidRDefault="004C281C" w:rsidP="004C281C">
      <w:pPr>
        <w:ind w:firstLineChars="295" w:firstLine="708"/>
        <w:rPr>
          <w:rFonts w:ascii="ＭＳ ゴシック" w:eastAsia="ＭＳ ゴシック" w:hAnsi="ＭＳ ゴシック"/>
          <w:snapToGrid w:val="0"/>
          <w:kern w:val="0"/>
          <w:sz w:val="24"/>
        </w:rPr>
      </w:pPr>
      <w:r w:rsidRPr="006B2495">
        <w:rPr>
          <w:rFonts w:ascii="ＭＳ ゴシック" w:eastAsia="ＭＳ ゴシック" w:hAnsi="ＭＳ ゴシック" w:hint="eastAsia"/>
          <w:snapToGrid w:val="0"/>
          <w:kern w:val="0"/>
          <w:sz w:val="24"/>
        </w:rPr>
        <w:t>上記の者を代理人と定め、下記の事項を委任します。</w:t>
      </w:r>
    </w:p>
    <w:p w:rsidR="004C281C" w:rsidRPr="006B2495" w:rsidRDefault="004C281C" w:rsidP="004C281C">
      <w:pPr>
        <w:rPr>
          <w:rFonts w:ascii="ＭＳ ゴシック" w:eastAsia="ＭＳ ゴシック" w:hAnsi="ＭＳ ゴシック"/>
          <w:snapToGrid w:val="0"/>
          <w:kern w:val="0"/>
          <w:sz w:val="24"/>
        </w:rPr>
      </w:pPr>
    </w:p>
    <w:p w:rsidR="004C281C" w:rsidRPr="006B2495" w:rsidRDefault="004C281C" w:rsidP="004C281C">
      <w:pPr>
        <w:pStyle w:val="a4"/>
        <w:rPr>
          <w:rFonts w:ascii="ＭＳ ゴシック" w:eastAsia="ＭＳ ゴシック" w:hAnsi="ＭＳ ゴシック"/>
          <w:snapToGrid w:val="0"/>
          <w:sz w:val="24"/>
          <w:szCs w:val="24"/>
        </w:rPr>
      </w:pPr>
      <w:r w:rsidRPr="006B2495">
        <w:rPr>
          <w:rFonts w:ascii="ＭＳ ゴシック" w:eastAsia="ＭＳ ゴシック" w:hAnsi="ＭＳ ゴシック" w:hint="eastAsia"/>
          <w:snapToGrid w:val="0"/>
          <w:sz w:val="24"/>
          <w:szCs w:val="24"/>
        </w:rPr>
        <w:t>記</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１　個人情報の利用停止請求を行う権限</w:t>
      </w:r>
    </w:p>
    <w:p w:rsidR="004C281C" w:rsidRPr="006B2495"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２　利用停止決定等の期限を延長した旨の通知を受ける権限</w:t>
      </w:r>
    </w:p>
    <w:p w:rsidR="004C281C" w:rsidRPr="006B2495"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３　利用停止決定等の期限の特例規定を適用した旨の通知を受ける権限</w:t>
      </w:r>
    </w:p>
    <w:p w:rsidR="004C281C" w:rsidRPr="006B2495" w:rsidRDefault="004C281C" w:rsidP="004C281C">
      <w:pPr>
        <w:ind w:leftChars="203" w:left="656" w:rightChars="222" w:right="466" w:hangingChars="96" w:hanging="230"/>
        <w:rPr>
          <w:snapToGrid w:val="0"/>
          <w:sz w:val="24"/>
        </w:rPr>
      </w:pPr>
      <w:r w:rsidRPr="006B2495">
        <w:rPr>
          <w:rFonts w:ascii="ＭＳ ゴシック" w:eastAsia="ＭＳ ゴシック" w:hAnsi="ＭＳ ゴシック" w:hint="eastAsia"/>
          <w:snapToGrid w:val="0"/>
          <w:sz w:val="24"/>
        </w:rPr>
        <w:t>４　利用停止請求に係る個人情報を利用停止する旨の決定通知を受ける権限及び利用停止請求に係る個人情報を利用停止しない旨の決定通知を受ける権限</w:t>
      </w:r>
    </w:p>
    <w:p w:rsidR="004C281C" w:rsidRPr="006B2495" w:rsidRDefault="004C281C" w:rsidP="004C281C">
      <w:pPr>
        <w:pStyle w:val="a6"/>
        <w:rPr>
          <w:snapToGrid w:val="0"/>
        </w:rPr>
      </w:pPr>
    </w:p>
    <w:p w:rsidR="004C281C" w:rsidRPr="006B2495" w:rsidRDefault="004C281C" w:rsidP="004C281C">
      <w:pPr>
        <w:rPr>
          <w:snapToGrid w:val="0"/>
        </w:rPr>
      </w:pPr>
    </w:p>
    <w:p w:rsidR="004C281C" w:rsidRPr="006B2495" w:rsidRDefault="004C281C" w:rsidP="004C281C">
      <w:pPr>
        <w:rPr>
          <w:snapToGrid w:val="0"/>
        </w:rPr>
      </w:pPr>
    </w:p>
    <w:p w:rsidR="004C281C" w:rsidRPr="006B2495" w:rsidRDefault="00071A22" w:rsidP="004C281C">
      <w:pPr>
        <w:ind w:firstLineChars="59" w:firstLine="142"/>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　　</w:t>
      </w:r>
      <w:r w:rsidR="006C1B24" w:rsidRPr="006B2495">
        <w:rPr>
          <w:rFonts w:ascii="ＭＳ ゴシック" w:eastAsia="ＭＳ ゴシック" w:hAnsi="ＭＳ ゴシック" w:hint="eastAsia"/>
          <w:snapToGrid w:val="0"/>
          <w:sz w:val="24"/>
        </w:rPr>
        <w:t xml:space="preserve">　　年　　月　　</w:t>
      </w:r>
      <w:r w:rsidR="004C281C" w:rsidRPr="006B2495">
        <w:rPr>
          <w:rFonts w:ascii="ＭＳ ゴシック" w:eastAsia="ＭＳ ゴシック" w:hAnsi="ＭＳ ゴシック" w:hint="eastAsia"/>
          <w:snapToGrid w:val="0"/>
          <w:sz w:val="24"/>
        </w:rPr>
        <w:t>日</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spacing w:line="600" w:lineRule="exact"/>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sz w:val="24"/>
        </w:rPr>
        <w:t>（委任者）</w:t>
      </w:r>
      <w:r w:rsidRPr="006B2495">
        <w:rPr>
          <w:rFonts w:ascii="ＭＳ ゴシック" w:eastAsia="ＭＳ ゴシック" w:hAnsi="ＭＳ ゴシック" w:hint="eastAsia"/>
          <w:snapToGrid w:val="0"/>
          <w:kern w:val="0"/>
          <w:sz w:val="24"/>
          <w:u w:val="single"/>
        </w:rPr>
        <w:t xml:space="preserve">住所　　　　　　　　　　　　　　　　　　　　　　　　　　　</w:t>
      </w:r>
    </w:p>
    <w:p w:rsidR="004C281C" w:rsidRPr="006B2495" w:rsidRDefault="004C281C" w:rsidP="004C281C">
      <w:pPr>
        <w:spacing w:line="600" w:lineRule="exact"/>
        <w:ind w:firstLineChars="495" w:firstLine="1188"/>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氏名　　　　　　　　　　　　　　　　　　　　　　</w:t>
      </w:r>
      <w:r w:rsidRPr="006B2495">
        <w:rPr>
          <w:rFonts w:ascii="ＭＳ ゴシック" w:eastAsia="ＭＳ ゴシック" w:hAnsi="ＭＳ ゴシック" w:hint="eastAsia"/>
          <w:snapToGrid w:val="0"/>
          <w:kern w:val="0"/>
          <w:sz w:val="24"/>
          <w:u w:val="single"/>
          <w:bdr w:val="single" w:sz="4" w:space="0" w:color="auto"/>
        </w:rPr>
        <w:t>印</w:t>
      </w:r>
      <w:r w:rsidRPr="006B2495">
        <w:rPr>
          <w:rFonts w:ascii="ＭＳ ゴシック" w:eastAsia="ＭＳ ゴシック" w:hAnsi="ＭＳ ゴシック" w:hint="eastAsia"/>
          <w:snapToGrid w:val="0"/>
          <w:kern w:val="0"/>
          <w:sz w:val="24"/>
          <w:u w:val="single"/>
        </w:rPr>
        <w:t xml:space="preserve">　　　　</w:t>
      </w:r>
    </w:p>
    <w:p w:rsidR="004C281C" w:rsidRPr="006B2495" w:rsidRDefault="004C281C" w:rsidP="004C281C">
      <w:pPr>
        <w:spacing w:line="600" w:lineRule="exact"/>
        <w:ind w:firstLineChars="495" w:firstLine="1188"/>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連絡先電話番号　　　　　　　　　　　　　　　　　　　　　　</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ind w:left="720" w:hangingChars="300" w:hanging="72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（注）　以下のいずれかの措置をとってください。</w:t>
      </w:r>
    </w:p>
    <w:p w:rsidR="004C281C" w:rsidRPr="006B2495" w:rsidRDefault="004C281C" w:rsidP="004C281C">
      <w:pPr>
        <w:ind w:leftChars="472" w:left="991" w:firstLine="1"/>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①委任者の印については実印とし、印鑑登録証明書</w:t>
      </w:r>
      <w:r w:rsidRPr="006B2495">
        <w:rPr>
          <w:rFonts w:ascii="ＭＳ ゴシック" w:eastAsia="ＭＳ ゴシック" w:hAnsi="ＭＳ ゴシック" w:hint="eastAsia"/>
          <w:snapToGrid w:val="0"/>
          <w:kern w:val="0"/>
          <w:sz w:val="24"/>
        </w:rPr>
        <w:t>（ただし、利用停止請求の前</w:t>
      </w:r>
      <w:r w:rsidR="00071A22">
        <w:rPr>
          <w:rFonts w:ascii="ＭＳ ゴシック" w:eastAsia="ＭＳ ゴシック" w:hAnsi="ＭＳ ゴシック" w:hint="eastAsia"/>
          <w:snapToGrid w:val="0"/>
          <w:kern w:val="0"/>
          <w:sz w:val="24"/>
        </w:rPr>
        <w:t>30</w:t>
      </w:r>
      <w:r w:rsidRPr="006B2495">
        <w:rPr>
          <w:rFonts w:ascii="ＭＳ ゴシック" w:eastAsia="ＭＳ ゴシック" w:hAnsi="ＭＳ ゴシック" w:hint="eastAsia"/>
          <w:snapToGrid w:val="0"/>
          <w:kern w:val="0"/>
          <w:sz w:val="24"/>
        </w:rPr>
        <w:t>日以内に作成されたものに限ります。）</w:t>
      </w:r>
      <w:r w:rsidRPr="006B2495">
        <w:rPr>
          <w:rFonts w:ascii="ＭＳ ゴシック" w:eastAsia="ＭＳ ゴシック" w:hAnsi="ＭＳ ゴシック" w:hint="eastAsia"/>
          <w:snapToGrid w:val="0"/>
          <w:sz w:val="24"/>
        </w:rPr>
        <w:t>を添付する。</w:t>
      </w:r>
    </w:p>
    <w:p w:rsidR="004C281C" w:rsidRPr="006B2495" w:rsidRDefault="004C281C" w:rsidP="004C281C">
      <w:pPr>
        <w:ind w:leftChars="472" w:left="991" w:firstLine="1"/>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②</w:t>
      </w:r>
      <w:r w:rsidRPr="006B2495">
        <w:rPr>
          <w:rFonts w:ascii="ＭＳ ゴシック" w:eastAsia="ＭＳ ゴシック" w:hAnsi="ＭＳ ゴシック" w:hint="eastAsia"/>
          <w:snapToGrid w:val="0"/>
          <w:kern w:val="0"/>
          <w:sz w:val="24"/>
        </w:rPr>
        <w:t>委任者</w:t>
      </w:r>
      <w:r w:rsidRPr="006B2495">
        <w:rPr>
          <w:rFonts w:ascii="ＭＳ ゴシック" w:eastAsia="ＭＳ ゴシック" w:hAnsi="ＭＳ ゴシック" w:hint="eastAsia"/>
          <w:snapToGrid w:val="0"/>
          <w:sz w:val="24"/>
        </w:rPr>
        <w:t>の運転免許証、個人番号カード（</w:t>
      </w:r>
      <w:r w:rsidRPr="006B2495">
        <w:rPr>
          <w:rFonts w:ascii="ＭＳ ゴシック" w:eastAsia="ＭＳ ゴシック" w:hAnsi="ＭＳ ゴシック" w:hint="eastAsia"/>
          <w:snapToGrid w:val="0"/>
          <w:kern w:val="0"/>
          <w:sz w:val="24"/>
        </w:rPr>
        <w:t>ただし個人番号</w:t>
      </w:r>
      <w:r w:rsidRPr="006B2495">
        <w:rPr>
          <w:rFonts w:ascii="ＭＳ ゴシック" w:eastAsia="ＭＳ ゴシック" w:hAnsi="ＭＳ ゴシック" w:hint="eastAsia"/>
          <w:sz w:val="24"/>
        </w:rPr>
        <w:t>通知カードは不可</w:t>
      </w:r>
      <w:r w:rsidRPr="006B2495">
        <w:rPr>
          <w:rFonts w:ascii="ＭＳ ゴシック" w:eastAsia="ＭＳ ゴシック" w:hAnsi="ＭＳ ゴシック" w:hint="eastAsia"/>
          <w:snapToGrid w:val="0"/>
          <w:sz w:val="24"/>
        </w:rPr>
        <w:t>）等本人に対し一に限り発行される書類の複写物を添付する。</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autoSpaceDE w:val="0"/>
        <w:autoSpaceDN w:val="0"/>
        <w:rPr>
          <w:rFonts w:ascii="ＭＳ ゴシック" w:eastAsia="ＭＳ ゴシック" w:hAnsi="ＭＳ ゴシック"/>
          <w:snapToGrid w:val="0"/>
          <w:kern w:val="0"/>
          <w:sz w:val="18"/>
          <w:szCs w:val="18"/>
          <w:u w:val="single"/>
        </w:rPr>
      </w:pPr>
    </w:p>
    <w:p w:rsidR="004C281C" w:rsidRPr="006B2495" w:rsidRDefault="004C281C" w:rsidP="004C281C">
      <w:pPr>
        <w:autoSpaceDE w:val="0"/>
        <w:autoSpaceDN w:val="0"/>
        <w:rPr>
          <w:rFonts w:ascii="ＭＳ ゴシック" w:eastAsia="ＭＳ ゴシック" w:hAnsi="ＭＳ ゴシック"/>
          <w:snapToGrid w:val="0"/>
          <w:sz w:val="24"/>
          <w:u w:val="single"/>
        </w:rPr>
      </w:pPr>
    </w:p>
    <w:p w:rsidR="004C281C" w:rsidRPr="006B2495" w:rsidRDefault="004C281C" w:rsidP="005720A3">
      <w:pPr>
        <w:autoSpaceDE w:val="0"/>
        <w:autoSpaceDN w:val="0"/>
        <w:spacing w:line="280" w:lineRule="exact"/>
        <w:ind w:left="630" w:hangingChars="300" w:hanging="630"/>
        <w:jc w:val="left"/>
        <w:rPr>
          <w:snapToGrid w:val="0"/>
          <w:kern w:val="0"/>
        </w:rPr>
      </w:pPr>
    </w:p>
    <w:p w:rsidR="00601878" w:rsidRPr="006B2495" w:rsidRDefault="00601878" w:rsidP="005720A3">
      <w:pPr>
        <w:autoSpaceDE w:val="0"/>
        <w:autoSpaceDN w:val="0"/>
        <w:spacing w:line="280" w:lineRule="exact"/>
        <w:ind w:left="630" w:hangingChars="300" w:hanging="630"/>
        <w:jc w:val="left"/>
        <w:rPr>
          <w:snapToGrid w:val="0"/>
          <w:kern w:val="0"/>
        </w:rPr>
      </w:pPr>
    </w:p>
    <w:sectPr w:rsidR="00601878" w:rsidRPr="006B2495"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E5" w:rsidRDefault="000173E5" w:rsidP="00A55737">
      <w:r>
        <w:separator/>
      </w:r>
    </w:p>
  </w:endnote>
  <w:endnote w:type="continuationSeparator" w:id="0">
    <w:p w:rsidR="000173E5" w:rsidRDefault="000173E5"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E5" w:rsidRDefault="000173E5" w:rsidP="00A55737">
      <w:r>
        <w:separator/>
      </w:r>
    </w:p>
  </w:footnote>
  <w:footnote w:type="continuationSeparator" w:id="0">
    <w:p w:rsidR="000173E5" w:rsidRDefault="000173E5"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3E5"/>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A22"/>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73D"/>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E09"/>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6562"/>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495"/>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5873"/>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2B91A9C-F54A-4440-9456-145A160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61DC5-95E6-483C-B8E7-14E27246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4</cp:revision>
  <cp:lastPrinted>2012-03-14T11:05:00Z</cp:lastPrinted>
  <dcterms:created xsi:type="dcterms:W3CDTF">2022-02-26T06:23:00Z</dcterms:created>
  <dcterms:modified xsi:type="dcterms:W3CDTF">2022-02-26T06:38:00Z</dcterms:modified>
</cp:coreProperties>
</file>