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＜</w:t>
      </w:r>
      <w:r w:rsidR="00C92386">
        <w:rPr>
          <w:rFonts w:ascii="ＭＳ ゴシック" w:eastAsia="ＭＳ ゴシック" w:hAnsi="ＭＳ ゴシック" w:hint="eastAsia"/>
          <w:snapToGrid w:val="0"/>
          <w:kern w:val="0"/>
        </w:rPr>
        <w:t>別紙</w:t>
      </w:r>
      <w:del w:id="0" w:author="Okisugi" w:date="2017-07-26T11:35:00Z">
        <w:r w:rsidRPr="00281C77" w:rsidDel="0022795C">
          <w:rPr>
            <w:rFonts w:ascii="ＭＳ ゴシック" w:eastAsia="ＭＳ ゴシック" w:hAnsi="ＭＳ ゴシック" w:hint="eastAsia"/>
            <w:snapToGrid w:val="0"/>
            <w:kern w:val="0"/>
          </w:rPr>
          <w:delText>様式</w:delText>
        </w:r>
      </w:del>
      <w:bookmarkStart w:id="1" w:name="_GoBack"/>
      <w:bookmarkEnd w:id="1"/>
      <w:ins w:id="2" w:author="Okisugi" w:date="2017-07-26T11:35:00Z">
        <w:r w:rsidRPr="00281C77">
          <w:rPr>
            <w:rFonts w:ascii="ＭＳ ゴシック" w:eastAsia="ＭＳ ゴシック" w:hAnsi="ＭＳ ゴシック" w:hint="eastAsia"/>
            <w:snapToGrid w:val="0"/>
            <w:kern w:val="0"/>
          </w:rPr>
          <w:t>様式</w:t>
        </w:r>
      </w:ins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第</w:t>
      </w:r>
      <w:r w:rsidR="00BB193B" w:rsidRPr="00281C77">
        <w:rPr>
          <w:rFonts w:ascii="ＭＳ ゴシック" w:eastAsia="ＭＳ ゴシック" w:hAnsi="ＭＳ ゴシック" w:hint="eastAsia"/>
          <w:snapToGrid w:val="0"/>
          <w:kern w:val="0"/>
        </w:rPr>
        <w:t>34</w:t>
      </w: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 xml:space="preserve">号＞　</w:t>
      </w:r>
      <w:r w:rsidR="004721DB" w:rsidRPr="004721DB">
        <w:rPr>
          <w:rFonts w:ascii="ＭＳ ゴシック" w:eastAsia="ＭＳ ゴシック" w:hAnsi="ＭＳ ゴシック" w:hint="eastAsia"/>
          <w:snapToGrid w:val="0"/>
          <w:kern w:val="0"/>
        </w:rPr>
        <w:t>諮問書（開示決定等）</w:t>
      </w:r>
    </w:p>
    <w:p w:rsidR="00BB193B" w:rsidRPr="00281C77" w:rsidRDefault="00BB193B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910DBF" w:rsidRPr="00281C77" w:rsidRDefault="00910DBF" w:rsidP="00910DBF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w w:val="88"/>
          <w:kern w:val="0"/>
          <w:sz w:val="24"/>
          <w:fitText w:val="1920" w:id="1476134144"/>
        </w:rPr>
        <w:t xml:space="preserve">宇大総第　　　　</w:t>
      </w:r>
      <w:r w:rsidRPr="00281C77">
        <w:rPr>
          <w:rFonts w:ascii="ＭＳ ゴシック" w:eastAsia="ＭＳ ゴシック" w:hAnsi="ＭＳ ゴシック" w:hint="eastAsia"/>
          <w:snapToGrid w:val="0"/>
          <w:spacing w:val="15"/>
          <w:w w:val="88"/>
          <w:kern w:val="0"/>
          <w:sz w:val="24"/>
          <w:fitText w:val="1920" w:id="1476134144"/>
        </w:rPr>
        <w:t>号</w:t>
      </w:r>
    </w:p>
    <w:p w:rsidR="00910DBF" w:rsidRPr="00281C77" w:rsidRDefault="00C92386" w:rsidP="00910DBF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="00910DBF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</w:t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情報公開・個人情報保護審査会　御中</w:t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C92386" w:rsidP="00910DBF">
      <w:pPr>
        <w:autoSpaceDE w:val="0"/>
        <w:autoSpaceDN w:val="0"/>
        <w:ind w:leftChars="2750" w:left="6298" w:hangingChars="218" w:hanging="523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>国立大学法人宇都宮大学長</w:t>
      </w:r>
      <w:ins w:id="3" w:author="Okisugi" w:date="2017-07-26T11:34:00Z">
        <w:r w:rsidR="00910DBF" w:rsidRPr="00281C77">
          <w:rPr>
            <w:rFonts w:ascii="ＭＳ ゴシック" w:eastAsia="ＭＳ ゴシック" w:hAnsi="ＭＳ ゴシック" w:hint="eastAsia"/>
            <w:snapToGrid w:val="0"/>
            <w:kern w:val="0"/>
            <w:sz w:val="24"/>
          </w:rPr>
          <w:t>国立大学法人宇都宮大学長</w:t>
        </w:r>
      </w:ins>
      <w:r w:rsidR="00910DBF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910DBF" w:rsidRPr="00281C77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begin"/>
      </w:r>
      <w:r w:rsidR="00910DBF" w:rsidRPr="00281C77">
        <w:rPr>
          <w:rFonts w:ascii="ＭＳ ゴシック" w:eastAsia="ＭＳ ゴシック" w:hAnsi="ＭＳ ゴシック"/>
          <w:snapToGrid w:val="0"/>
          <w:kern w:val="0"/>
          <w:sz w:val="24"/>
        </w:rPr>
        <w:instrText xml:space="preserve"> eq \o\ac(</w:instrText>
      </w:r>
      <w:r w:rsidR="00910DBF" w:rsidRPr="00281C77">
        <w:rPr>
          <w:rFonts w:ascii="ＭＳ ゴシック" w:eastAsia="ＭＳ ゴシック" w:hAnsi="ＭＳ ゴシック"/>
          <w:snapToGrid w:val="0"/>
          <w:kern w:val="0"/>
          <w:position w:val="-3"/>
          <w:sz w:val="36"/>
        </w:rPr>
        <w:instrText>□</w:instrText>
      </w:r>
      <w:r w:rsidR="00910DBF" w:rsidRPr="00281C77">
        <w:rPr>
          <w:rFonts w:ascii="ＭＳ ゴシック" w:eastAsia="ＭＳ ゴシック" w:hAnsi="ＭＳ ゴシック"/>
          <w:snapToGrid w:val="0"/>
          <w:kern w:val="0"/>
          <w:sz w:val="24"/>
        </w:rPr>
        <w:instrText>,印)</w:instrText>
      </w:r>
      <w:r w:rsidR="00910DBF" w:rsidRPr="00281C77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end"/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8"/>
          <w:szCs w:val="28"/>
        </w:rPr>
      </w:pPr>
      <w:r w:rsidRPr="00281C77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</w:rPr>
        <w:t>諮　　問　　書</w:t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C92386" w:rsidRPr="00C92386">
        <w:rPr>
          <w:rFonts w:ascii="ＭＳ ゴシック" w:eastAsia="ＭＳ ゴシック" w:hAnsi="ＭＳ ゴシック" w:hint="eastAsia"/>
          <w:snapToGrid w:val="0"/>
          <w:kern w:val="0"/>
          <w:sz w:val="24"/>
        </w:rPr>
        <w:t>個人情報の保護に関する法律第82条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の規定に基づく開示決定等について、別紙のとおり、審査請求があったので、</w:t>
      </w:r>
      <w:r w:rsidR="00C92386" w:rsidRPr="00C92386">
        <w:rPr>
          <w:rFonts w:ascii="ＭＳ ゴシック" w:eastAsia="ＭＳ ゴシック" w:hAnsi="ＭＳ ゴシック" w:hint="eastAsia"/>
          <w:snapToGrid w:val="0"/>
          <w:kern w:val="0"/>
          <w:sz w:val="24"/>
        </w:rPr>
        <w:t>同法第105条第1</w:t>
      </w:r>
      <w:r w:rsidR="00C92386">
        <w:rPr>
          <w:rFonts w:ascii="ＭＳ ゴシック" w:eastAsia="ＭＳ ゴシック" w:hAnsi="ＭＳ ゴシック" w:hint="eastAsia"/>
          <w:snapToGrid w:val="0"/>
          <w:kern w:val="0"/>
          <w:sz w:val="24"/>
        </w:rPr>
        <w:t>項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の規定に基づき諮問します。</w:t>
      </w: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910DBF" w:rsidRPr="00281C77" w:rsidRDefault="00910DBF" w:rsidP="00910DBF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br w:type="page"/>
      </w:r>
      <w:r w:rsidRPr="00281C77">
        <w:rPr>
          <w:rFonts w:ascii="ＭＳ ゴシック" w:eastAsia="ＭＳ ゴシック" w:hAnsi="ＭＳ ゴシック" w:hint="eastAsia"/>
          <w:snapToGrid w:val="0"/>
          <w:kern w:val="0"/>
        </w:rPr>
        <w:lastRenderedPageBreak/>
        <w:t>（別紙）</w:t>
      </w:r>
    </w:p>
    <w:tbl>
      <w:tblPr>
        <w:tblW w:w="97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1"/>
        <w:gridCol w:w="6804"/>
      </w:tblGrid>
      <w:tr w:rsidR="00910DBF" w:rsidRPr="00281C77" w:rsidTr="00C92386">
        <w:trPr>
          <w:trHeight w:val="645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１　審査請求に係る保有個人情報の名称等</w:t>
            </w:r>
          </w:p>
        </w:tc>
        <w:tc>
          <w:tcPr>
            <w:tcW w:w="680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910DBF" w:rsidRPr="00281C77" w:rsidTr="00C92386">
        <w:trPr>
          <w:trHeight w:val="69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２　審査請求に係る開示決定等</w:t>
            </w:r>
          </w:p>
          <w:p w:rsidR="00910DBF" w:rsidRPr="00281C77" w:rsidRDefault="00910DBF" w:rsidP="00CF65FC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autoSpaceDE w:val="0"/>
              <w:autoSpaceDN w:val="0"/>
              <w:ind w:left="210" w:hangingChars="100" w:hanging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（開示決定等の種類）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□開示決定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□一部開示決定</w:t>
            </w:r>
          </w:p>
          <w:p w:rsidR="00910DBF" w:rsidRPr="00281C77" w:rsidRDefault="00910DBF" w:rsidP="00CF65FC">
            <w:pPr>
              <w:autoSpaceDE w:val="0"/>
              <w:autoSpaceDN w:val="0"/>
              <w:ind w:leftChars="100" w:left="420" w:hangingChars="100" w:hanging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（該当不開示条項）</w:t>
            </w:r>
          </w:p>
          <w:p w:rsidR="00910DBF" w:rsidRPr="00281C77" w:rsidRDefault="00910DBF" w:rsidP="00CF65FC">
            <w:pPr>
              <w:autoSpaceDE w:val="0"/>
              <w:autoSpaceDN w:val="0"/>
              <w:ind w:leftChars="100" w:left="21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□不開示決定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（該当不開示条項）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680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（１）　開示決定等の日付、記号番号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（２）　開示決定等をした者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（３）　開示決定等の概要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910DBF" w:rsidRPr="00281C77" w:rsidTr="00C92386">
        <w:trPr>
          <w:trHeight w:val="81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３　審査請求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680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（１）　審査請求日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（２）　審査請求人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（３）　審査請求の趣旨</w:t>
            </w:r>
          </w:p>
          <w:p w:rsidR="00910DBF" w:rsidRPr="00281C77" w:rsidRDefault="00910DBF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910DBF" w:rsidRPr="00281C77" w:rsidTr="00C92386">
        <w:trPr>
          <w:trHeight w:val="81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４　諮問の理由</w:t>
            </w:r>
          </w:p>
        </w:tc>
        <w:tc>
          <w:tcPr>
            <w:tcW w:w="680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910DBF" w:rsidRPr="00281C77" w:rsidTr="00C92386">
        <w:trPr>
          <w:trHeight w:val="81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５　参加人等</w:t>
            </w:r>
          </w:p>
        </w:tc>
        <w:tc>
          <w:tcPr>
            <w:tcW w:w="680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910DBF" w:rsidRPr="00281C77" w:rsidTr="00C92386">
        <w:trPr>
          <w:trHeight w:val="81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６　添付書類等</w:t>
            </w:r>
          </w:p>
        </w:tc>
        <w:tc>
          <w:tcPr>
            <w:tcW w:w="680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①　保有個人情報開示請求書（写し）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②　保有個人情報の開示をする旨の決定について（通知）（写し）又は保有個人情報の開示をしない旨の決定について（通知）（写し）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③　審査請求書（写し）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④　理由説明書</w:t>
            </w:r>
          </w:p>
          <w:p w:rsidR="00910DBF" w:rsidRPr="00281C77" w:rsidRDefault="00910DBF" w:rsidP="00C92386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⑤　</w:t>
            </w:r>
            <w:r w:rsidR="00C92386" w:rsidRPr="00C9238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開示の実施を行った保有個人情報が記載された</w:t>
            </w:r>
            <w:r w:rsidR="00C9238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法人</w:t>
            </w:r>
            <w:r w:rsidR="00C92386" w:rsidRPr="00C92386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文書等</w:t>
            </w: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（写し）</w:t>
            </w:r>
          </w:p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⑥　その他参考資料</w:t>
            </w:r>
          </w:p>
        </w:tc>
      </w:tr>
      <w:tr w:rsidR="00910DBF" w:rsidRPr="00281C77" w:rsidTr="00C92386">
        <w:trPr>
          <w:trHeight w:val="810"/>
        </w:trPr>
        <w:tc>
          <w:tcPr>
            <w:tcW w:w="2941" w:type="dxa"/>
          </w:tcPr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７　諮問庁担当課、担当者名</w:t>
            </w:r>
          </w:p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電話番号、ＦＡＸ番号、</w:t>
            </w:r>
          </w:p>
          <w:p w:rsidR="00910DBF" w:rsidRPr="00281C77" w:rsidRDefault="00910DBF" w:rsidP="00CF65FC">
            <w:pPr>
              <w:autoSpaceDE w:val="0"/>
              <w:autoSpaceDN w:val="0"/>
              <w:ind w:left="-36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メールアドレス、住所等</w:t>
            </w:r>
          </w:p>
        </w:tc>
        <w:tc>
          <w:tcPr>
            <w:tcW w:w="6804" w:type="dxa"/>
          </w:tcPr>
          <w:p w:rsidR="00910DBF" w:rsidRPr="00281C77" w:rsidRDefault="00910DBF" w:rsidP="00CF65FC">
            <w:pPr>
              <w:widowControl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</w:tbl>
    <w:p w:rsidR="00C92386" w:rsidRPr="00C92386" w:rsidRDefault="00910DBF" w:rsidP="00C92386">
      <w:pPr>
        <w:autoSpaceDE w:val="0"/>
        <w:autoSpaceDN w:val="0"/>
        <w:spacing w:line="240" w:lineRule="exact"/>
        <w:ind w:left="540" w:hangingChars="300" w:hanging="540"/>
        <w:rPr>
          <w:rFonts w:ascii="ＭＳ ゴシック" w:eastAsia="ＭＳ ゴシック" w:hAnsi="ＭＳ ゴシック"/>
          <w:snapToGrid w:val="0"/>
          <w:kern w:val="0"/>
          <w:sz w:val="18"/>
          <w:szCs w:val="18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 xml:space="preserve">（注１）　</w:t>
      </w:r>
      <w:r w:rsidR="00C92386" w:rsidRPr="00C92386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2の「（開示決定等の種類）」については、該当する開示決定等の□をチェックすること。</w:t>
      </w:r>
    </w:p>
    <w:p w:rsidR="00C92386" w:rsidRDefault="00C92386" w:rsidP="00C92386">
      <w:pPr>
        <w:autoSpaceDE w:val="0"/>
        <w:autoSpaceDN w:val="0"/>
        <w:spacing w:line="240" w:lineRule="exact"/>
        <w:ind w:left="707" w:hangingChars="393" w:hanging="707"/>
        <w:rPr>
          <w:rFonts w:ascii="ＭＳ ゴシック" w:eastAsia="ＭＳ ゴシック" w:hAnsi="ＭＳ ゴシック"/>
          <w:snapToGrid w:val="0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 xml:space="preserve">　　　　　</w:t>
      </w:r>
      <w:r w:rsidRPr="00C92386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また、一部開示決定又は不開示決定の場合には、該当不開示条項（個人情報の保護に関する法律第78条各号、</w:t>
      </w:r>
      <w:r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 xml:space="preserve">　</w:t>
      </w:r>
      <w:r w:rsidRPr="00C92386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第81条又は文書不存在）を記載すること。</w:t>
      </w:r>
    </w:p>
    <w:p w:rsidR="00910DBF" w:rsidRPr="00281C77" w:rsidRDefault="00910DBF" w:rsidP="00C92386">
      <w:pPr>
        <w:autoSpaceDE w:val="0"/>
        <w:autoSpaceDN w:val="0"/>
        <w:spacing w:line="240" w:lineRule="exact"/>
        <w:ind w:left="707" w:hangingChars="393" w:hanging="707"/>
        <w:rPr>
          <w:rFonts w:ascii="ＭＳ ゴシック" w:eastAsia="ＭＳ ゴシック" w:hAnsi="ＭＳ ゴシック"/>
          <w:snapToGrid w:val="0"/>
          <w:kern w:val="0"/>
          <w:sz w:val="18"/>
          <w:szCs w:val="18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 xml:space="preserve">（注２）　</w:t>
      </w:r>
      <w:r w:rsidR="00C92386" w:rsidRPr="00C92386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4の「諮問の理由」については、例えば、「原処分維持が適当と考えるため。」、「全部開示とすることが適当と考えるが、第三者の反対意見書が提出されているため。」など、諮問を必要とする理由を簡潔に記述すること。</w:t>
      </w:r>
    </w:p>
    <w:p w:rsidR="00910DBF" w:rsidRPr="00281C77" w:rsidRDefault="00910DBF" w:rsidP="00C92386">
      <w:pPr>
        <w:autoSpaceDE w:val="0"/>
        <w:autoSpaceDN w:val="0"/>
        <w:spacing w:line="240" w:lineRule="exact"/>
        <w:ind w:left="720" w:hangingChars="400" w:hanging="72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 xml:space="preserve">（注３）　</w:t>
      </w:r>
      <w:r w:rsidR="00C92386" w:rsidRPr="00C92386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6の⑥の「その他参考資料」とは、例えば、第三者から反対意見書が提出されている場合の当該反対意見書や、行政不服審査法第11条の総代、第12条の代理人又は第13条の参加人の選任又は決定がなされている場合のそれを示す書面、個人情報の保護に関する法律第83条第2項又は第84条の規定に基づく開示決定等の期限に係る通知の写し等である。</w:t>
      </w:r>
    </w:p>
    <w:p w:rsidR="00A85032" w:rsidRPr="00281C77" w:rsidRDefault="00A85032" w:rsidP="009819EC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A85032" w:rsidRPr="00281C77" w:rsidRDefault="00A85032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sectPr w:rsidR="00A85032" w:rsidRPr="00281C77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8B8" w:rsidRDefault="009028B8" w:rsidP="00A55737">
      <w:r>
        <w:separator/>
      </w:r>
    </w:p>
  </w:endnote>
  <w:endnote w:type="continuationSeparator" w:id="0">
    <w:p w:rsidR="009028B8" w:rsidRDefault="009028B8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8B8" w:rsidRDefault="009028B8" w:rsidP="00A55737">
      <w:r>
        <w:separator/>
      </w:r>
    </w:p>
  </w:footnote>
  <w:footnote w:type="continuationSeparator" w:id="0">
    <w:p w:rsidR="009028B8" w:rsidRDefault="009028B8" w:rsidP="00A5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76"/>
    <w:rsid w:val="0000166B"/>
    <w:rsid w:val="000033AF"/>
    <w:rsid w:val="00003951"/>
    <w:rsid w:val="00004DC4"/>
    <w:rsid w:val="000051FE"/>
    <w:rsid w:val="00007B9B"/>
    <w:rsid w:val="00007D04"/>
    <w:rsid w:val="00010707"/>
    <w:rsid w:val="00010B04"/>
    <w:rsid w:val="00012610"/>
    <w:rsid w:val="00013C26"/>
    <w:rsid w:val="00014E76"/>
    <w:rsid w:val="000166A3"/>
    <w:rsid w:val="00017BCF"/>
    <w:rsid w:val="00020D38"/>
    <w:rsid w:val="00020D79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31CB"/>
    <w:rsid w:val="0005477E"/>
    <w:rsid w:val="00055752"/>
    <w:rsid w:val="000567EF"/>
    <w:rsid w:val="0005729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4B62"/>
    <w:rsid w:val="00065B16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46"/>
    <w:rsid w:val="000A2364"/>
    <w:rsid w:val="000A4041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6E7F"/>
    <w:rsid w:val="000B7138"/>
    <w:rsid w:val="000C17C2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677B"/>
    <w:rsid w:val="0012679E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6554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418E"/>
    <w:rsid w:val="00174E1B"/>
    <w:rsid w:val="00176ECD"/>
    <w:rsid w:val="00182B38"/>
    <w:rsid w:val="00183856"/>
    <w:rsid w:val="00186191"/>
    <w:rsid w:val="0018630A"/>
    <w:rsid w:val="001866DC"/>
    <w:rsid w:val="00186856"/>
    <w:rsid w:val="00187C97"/>
    <w:rsid w:val="00187D6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8BB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1B31"/>
    <w:rsid w:val="001F2A82"/>
    <w:rsid w:val="001F2C39"/>
    <w:rsid w:val="001F3BEA"/>
    <w:rsid w:val="001F653B"/>
    <w:rsid w:val="001F7319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20C0A"/>
    <w:rsid w:val="00220ECB"/>
    <w:rsid w:val="00220EF3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443C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226F"/>
    <w:rsid w:val="002636A5"/>
    <w:rsid w:val="00264503"/>
    <w:rsid w:val="002657DD"/>
    <w:rsid w:val="002665B3"/>
    <w:rsid w:val="00266715"/>
    <w:rsid w:val="0026739F"/>
    <w:rsid w:val="00270B0C"/>
    <w:rsid w:val="002711F8"/>
    <w:rsid w:val="0027196D"/>
    <w:rsid w:val="00272DAD"/>
    <w:rsid w:val="002735FF"/>
    <w:rsid w:val="002741AA"/>
    <w:rsid w:val="002741B7"/>
    <w:rsid w:val="00274276"/>
    <w:rsid w:val="00274847"/>
    <w:rsid w:val="002775E7"/>
    <w:rsid w:val="00277B96"/>
    <w:rsid w:val="00281C77"/>
    <w:rsid w:val="002820D3"/>
    <w:rsid w:val="0028291B"/>
    <w:rsid w:val="00282EF0"/>
    <w:rsid w:val="0028709E"/>
    <w:rsid w:val="00287205"/>
    <w:rsid w:val="00290D49"/>
    <w:rsid w:val="00290EC2"/>
    <w:rsid w:val="002912AC"/>
    <w:rsid w:val="00291516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46B0"/>
    <w:rsid w:val="002A4D29"/>
    <w:rsid w:val="002A5F76"/>
    <w:rsid w:val="002B0362"/>
    <w:rsid w:val="002B05E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94A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BD0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190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FC4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A9"/>
    <w:rsid w:val="003C0C7A"/>
    <w:rsid w:val="003C195C"/>
    <w:rsid w:val="003C1E47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2C41"/>
    <w:rsid w:val="003E4186"/>
    <w:rsid w:val="003E4416"/>
    <w:rsid w:val="003E4CCA"/>
    <w:rsid w:val="003E59F5"/>
    <w:rsid w:val="003E6C49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666"/>
    <w:rsid w:val="00422BF7"/>
    <w:rsid w:val="004246D1"/>
    <w:rsid w:val="00424E76"/>
    <w:rsid w:val="004257BF"/>
    <w:rsid w:val="00425ABE"/>
    <w:rsid w:val="00427375"/>
    <w:rsid w:val="00430EF7"/>
    <w:rsid w:val="00430F1B"/>
    <w:rsid w:val="0043118B"/>
    <w:rsid w:val="00431D6D"/>
    <w:rsid w:val="00432CC9"/>
    <w:rsid w:val="00432F14"/>
    <w:rsid w:val="0043496D"/>
    <w:rsid w:val="00437685"/>
    <w:rsid w:val="00437C0F"/>
    <w:rsid w:val="00440CC0"/>
    <w:rsid w:val="00441182"/>
    <w:rsid w:val="004428C6"/>
    <w:rsid w:val="00443CF7"/>
    <w:rsid w:val="0044511D"/>
    <w:rsid w:val="0044595E"/>
    <w:rsid w:val="00445AFB"/>
    <w:rsid w:val="00447394"/>
    <w:rsid w:val="00451044"/>
    <w:rsid w:val="00451A84"/>
    <w:rsid w:val="00451B2F"/>
    <w:rsid w:val="00451BA9"/>
    <w:rsid w:val="00451E99"/>
    <w:rsid w:val="0045279E"/>
    <w:rsid w:val="00455A24"/>
    <w:rsid w:val="00455A2D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21DB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3BC7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5A6F"/>
    <w:rsid w:val="004A64D8"/>
    <w:rsid w:val="004B1030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81C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741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EEC"/>
    <w:rsid w:val="004F2512"/>
    <w:rsid w:val="004F2FA3"/>
    <w:rsid w:val="004F55E3"/>
    <w:rsid w:val="004F5E73"/>
    <w:rsid w:val="004F5E75"/>
    <w:rsid w:val="004F64A1"/>
    <w:rsid w:val="004F6B78"/>
    <w:rsid w:val="004F7E72"/>
    <w:rsid w:val="00500AF2"/>
    <w:rsid w:val="00501BB7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0A3"/>
    <w:rsid w:val="005731CF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878B5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510B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878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4DE"/>
    <w:rsid w:val="00633CA3"/>
    <w:rsid w:val="006360C8"/>
    <w:rsid w:val="00636594"/>
    <w:rsid w:val="00636CE2"/>
    <w:rsid w:val="00640524"/>
    <w:rsid w:val="00640E89"/>
    <w:rsid w:val="00641373"/>
    <w:rsid w:val="00641442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694"/>
    <w:rsid w:val="006B0FC8"/>
    <w:rsid w:val="006B2912"/>
    <w:rsid w:val="006B2FEC"/>
    <w:rsid w:val="006B3663"/>
    <w:rsid w:val="006B4F2B"/>
    <w:rsid w:val="006B72D5"/>
    <w:rsid w:val="006B7CE1"/>
    <w:rsid w:val="006C073A"/>
    <w:rsid w:val="006C1B24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35D"/>
    <w:rsid w:val="006F2885"/>
    <w:rsid w:val="006F3344"/>
    <w:rsid w:val="006F345C"/>
    <w:rsid w:val="006F41A0"/>
    <w:rsid w:val="006F420E"/>
    <w:rsid w:val="006F4947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9F2"/>
    <w:rsid w:val="00726E43"/>
    <w:rsid w:val="007354DB"/>
    <w:rsid w:val="007362EA"/>
    <w:rsid w:val="0073639F"/>
    <w:rsid w:val="0073645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6F13"/>
    <w:rsid w:val="0076168A"/>
    <w:rsid w:val="007635B3"/>
    <w:rsid w:val="00764918"/>
    <w:rsid w:val="007659C0"/>
    <w:rsid w:val="00766D33"/>
    <w:rsid w:val="007677FF"/>
    <w:rsid w:val="007708D8"/>
    <w:rsid w:val="0077143C"/>
    <w:rsid w:val="00773E50"/>
    <w:rsid w:val="00774299"/>
    <w:rsid w:val="00774E21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B50"/>
    <w:rsid w:val="007B5D08"/>
    <w:rsid w:val="007B625A"/>
    <w:rsid w:val="007B70D3"/>
    <w:rsid w:val="007B7818"/>
    <w:rsid w:val="007C0661"/>
    <w:rsid w:val="007C0BFA"/>
    <w:rsid w:val="007C20D4"/>
    <w:rsid w:val="007C219B"/>
    <w:rsid w:val="007C257D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35B7"/>
    <w:rsid w:val="007D4BDA"/>
    <w:rsid w:val="007D563C"/>
    <w:rsid w:val="007D59D9"/>
    <w:rsid w:val="007D5F1B"/>
    <w:rsid w:val="007D74AF"/>
    <w:rsid w:val="007D76C1"/>
    <w:rsid w:val="007E28F1"/>
    <w:rsid w:val="007E3E50"/>
    <w:rsid w:val="007E62E9"/>
    <w:rsid w:val="007E6C08"/>
    <w:rsid w:val="007E748B"/>
    <w:rsid w:val="007E7720"/>
    <w:rsid w:val="007F0461"/>
    <w:rsid w:val="007F0749"/>
    <w:rsid w:val="007F0D67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5121"/>
    <w:rsid w:val="008079CE"/>
    <w:rsid w:val="008079E4"/>
    <w:rsid w:val="0081007C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14A7"/>
    <w:rsid w:val="00831D17"/>
    <w:rsid w:val="00832C20"/>
    <w:rsid w:val="00832DD3"/>
    <w:rsid w:val="00834BBC"/>
    <w:rsid w:val="0083599B"/>
    <w:rsid w:val="00836C30"/>
    <w:rsid w:val="008378D5"/>
    <w:rsid w:val="008401C5"/>
    <w:rsid w:val="00840B89"/>
    <w:rsid w:val="00841C59"/>
    <w:rsid w:val="008425AA"/>
    <w:rsid w:val="0084350A"/>
    <w:rsid w:val="00843C91"/>
    <w:rsid w:val="00845550"/>
    <w:rsid w:val="008455A3"/>
    <w:rsid w:val="00846F8B"/>
    <w:rsid w:val="00847C3C"/>
    <w:rsid w:val="00850190"/>
    <w:rsid w:val="00851D6B"/>
    <w:rsid w:val="0085296C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48A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43F7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FB"/>
    <w:rsid w:val="008E4232"/>
    <w:rsid w:val="008E4456"/>
    <w:rsid w:val="008E4CEC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28B8"/>
    <w:rsid w:val="0090409A"/>
    <w:rsid w:val="009057A8"/>
    <w:rsid w:val="00906B24"/>
    <w:rsid w:val="00907A2C"/>
    <w:rsid w:val="009105D4"/>
    <w:rsid w:val="00910736"/>
    <w:rsid w:val="00910DBF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2017F"/>
    <w:rsid w:val="009209CE"/>
    <w:rsid w:val="00926489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82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9EC"/>
    <w:rsid w:val="00981CCB"/>
    <w:rsid w:val="00987B71"/>
    <w:rsid w:val="00991FA7"/>
    <w:rsid w:val="00992567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625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5F20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7A15"/>
    <w:rsid w:val="00A1150E"/>
    <w:rsid w:val="00A12705"/>
    <w:rsid w:val="00A12776"/>
    <w:rsid w:val="00A135A6"/>
    <w:rsid w:val="00A13EEA"/>
    <w:rsid w:val="00A156C7"/>
    <w:rsid w:val="00A17EDA"/>
    <w:rsid w:val="00A17EFC"/>
    <w:rsid w:val="00A21F1C"/>
    <w:rsid w:val="00A21F3C"/>
    <w:rsid w:val="00A22E5E"/>
    <w:rsid w:val="00A23BDF"/>
    <w:rsid w:val="00A2443E"/>
    <w:rsid w:val="00A24E75"/>
    <w:rsid w:val="00A2573E"/>
    <w:rsid w:val="00A25A85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270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1BF6"/>
    <w:rsid w:val="00A52B57"/>
    <w:rsid w:val="00A547E0"/>
    <w:rsid w:val="00A550DE"/>
    <w:rsid w:val="00A55737"/>
    <w:rsid w:val="00A563D6"/>
    <w:rsid w:val="00A56F62"/>
    <w:rsid w:val="00A57310"/>
    <w:rsid w:val="00A575F7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5032"/>
    <w:rsid w:val="00A861DF"/>
    <w:rsid w:val="00A87D67"/>
    <w:rsid w:val="00A903A8"/>
    <w:rsid w:val="00A904A1"/>
    <w:rsid w:val="00A90C3C"/>
    <w:rsid w:val="00A91217"/>
    <w:rsid w:val="00A92C0F"/>
    <w:rsid w:val="00A92F23"/>
    <w:rsid w:val="00A93ADA"/>
    <w:rsid w:val="00A944E3"/>
    <w:rsid w:val="00A94DC7"/>
    <w:rsid w:val="00A963D4"/>
    <w:rsid w:val="00A97063"/>
    <w:rsid w:val="00A97232"/>
    <w:rsid w:val="00AA2246"/>
    <w:rsid w:val="00AA2357"/>
    <w:rsid w:val="00AA2CA7"/>
    <w:rsid w:val="00AA31F6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566F"/>
    <w:rsid w:val="00AF018B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1811"/>
    <w:rsid w:val="00B121DE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5621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BB5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5ECA"/>
    <w:rsid w:val="00B76046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193B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47D5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5E1"/>
    <w:rsid w:val="00C06341"/>
    <w:rsid w:val="00C064B0"/>
    <w:rsid w:val="00C066D3"/>
    <w:rsid w:val="00C06D4F"/>
    <w:rsid w:val="00C07E84"/>
    <w:rsid w:val="00C10E5F"/>
    <w:rsid w:val="00C12350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4DC"/>
    <w:rsid w:val="00C247D2"/>
    <w:rsid w:val="00C24BAD"/>
    <w:rsid w:val="00C25A0C"/>
    <w:rsid w:val="00C27C82"/>
    <w:rsid w:val="00C32119"/>
    <w:rsid w:val="00C3266E"/>
    <w:rsid w:val="00C334FA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316E"/>
    <w:rsid w:val="00C63B75"/>
    <w:rsid w:val="00C64BCB"/>
    <w:rsid w:val="00C67700"/>
    <w:rsid w:val="00C67AF6"/>
    <w:rsid w:val="00C71BB5"/>
    <w:rsid w:val="00C71CFE"/>
    <w:rsid w:val="00C71D11"/>
    <w:rsid w:val="00C72157"/>
    <w:rsid w:val="00C726D2"/>
    <w:rsid w:val="00C727D3"/>
    <w:rsid w:val="00C7355E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12E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386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6F2"/>
    <w:rsid w:val="00CC008A"/>
    <w:rsid w:val="00CC10EF"/>
    <w:rsid w:val="00CC20A6"/>
    <w:rsid w:val="00CC3910"/>
    <w:rsid w:val="00CC3A15"/>
    <w:rsid w:val="00CC4333"/>
    <w:rsid w:val="00CC6273"/>
    <w:rsid w:val="00CC6296"/>
    <w:rsid w:val="00CC7DE4"/>
    <w:rsid w:val="00CD1368"/>
    <w:rsid w:val="00CD1AFF"/>
    <w:rsid w:val="00CD53CA"/>
    <w:rsid w:val="00CD5676"/>
    <w:rsid w:val="00CD5BE2"/>
    <w:rsid w:val="00CD6109"/>
    <w:rsid w:val="00CD7366"/>
    <w:rsid w:val="00CD7FDE"/>
    <w:rsid w:val="00CE0F1B"/>
    <w:rsid w:val="00CE1C33"/>
    <w:rsid w:val="00CE267E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5FC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5A7C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673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01B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1CC0"/>
    <w:rsid w:val="00DA2F8E"/>
    <w:rsid w:val="00DA322E"/>
    <w:rsid w:val="00DA4D1F"/>
    <w:rsid w:val="00DA5D89"/>
    <w:rsid w:val="00DA7FEB"/>
    <w:rsid w:val="00DB0551"/>
    <w:rsid w:val="00DB096E"/>
    <w:rsid w:val="00DB1441"/>
    <w:rsid w:val="00DB1C1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E6F43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0A6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56E1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5AD0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90DED"/>
    <w:rsid w:val="00E918CA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5B"/>
    <w:rsid w:val="00EA5EFA"/>
    <w:rsid w:val="00EA61F6"/>
    <w:rsid w:val="00EA685C"/>
    <w:rsid w:val="00EA68BE"/>
    <w:rsid w:val="00EA6D13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60F7"/>
    <w:rsid w:val="00ED01AA"/>
    <w:rsid w:val="00ED02C1"/>
    <w:rsid w:val="00ED26B1"/>
    <w:rsid w:val="00ED2803"/>
    <w:rsid w:val="00ED3590"/>
    <w:rsid w:val="00ED63CF"/>
    <w:rsid w:val="00ED6B57"/>
    <w:rsid w:val="00ED70A7"/>
    <w:rsid w:val="00EE1F3A"/>
    <w:rsid w:val="00EE3691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6722"/>
    <w:rsid w:val="00F0729F"/>
    <w:rsid w:val="00F07A74"/>
    <w:rsid w:val="00F07A7B"/>
    <w:rsid w:val="00F12F27"/>
    <w:rsid w:val="00F13730"/>
    <w:rsid w:val="00F13EBC"/>
    <w:rsid w:val="00F145B7"/>
    <w:rsid w:val="00F14BF3"/>
    <w:rsid w:val="00F1515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2E34"/>
    <w:rsid w:val="00F24337"/>
    <w:rsid w:val="00F247DB"/>
    <w:rsid w:val="00F30A69"/>
    <w:rsid w:val="00F33A9A"/>
    <w:rsid w:val="00F40372"/>
    <w:rsid w:val="00F42E71"/>
    <w:rsid w:val="00F436F2"/>
    <w:rsid w:val="00F437BB"/>
    <w:rsid w:val="00F43882"/>
    <w:rsid w:val="00F4453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058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490"/>
    <w:rsid w:val="00FC5718"/>
    <w:rsid w:val="00FC6752"/>
    <w:rsid w:val="00FC7547"/>
    <w:rsid w:val="00FC7A09"/>
    <w:rsid w:val="00FC7EE8"/>
    <w:rsid w:val="00FD05CA"/>
    <w:rsid w:val="00FD114D"/>
    <w:rsid w:val="00FD1D56"/>
    <w:rsid w:val="00FD2099"/>
    <w:rsid w:val="00FD33CC"/>
    <w:rsid w:val="00FD4E9F"/>
    <w:rsid w:val="00FD4EA0"/>
    <w:rsid w:val="00FD52D9"/>
    <w:rsid w:val="00FD6AB9"/>
    <w:rsid w:val="00FD754C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BD0A1-F6B0-4B85-9442-F8D347C1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link w:val="a7"/>
    <w:rsid w:val="00F61462"/>
    <w:pPr>
      <w:jc w:val="right"/>
    </w:pPr>
    <w:rPr>
      <w:rFonts w:ascii="ＭＳ 明朝" w:hAnsi="ＭＳ 明朝"/>
      <w:sz w:val="24"/>
    </w:rPr>
  </w:style>
  <w:style w:type="character" w:styleId="a8">
    <w:name w:val="annotation reference"/>
    <w:semiHidden/>
    <w:rsid w:val="00E7334C"/>
    <w:rPr>
      <w:sz w:val="18"/>
      <w:szCs w:val="18"/>
    </w:rPr>
  </w:style>
  <w:style w:type="paragraph" w:styleId="a9">
    <w:name w:val="annotation text"/>
    <w:basedOn w:val="a"/>
    <w:semiHidden/>
    <w:rsid w:val="00E7334C"/>
    <w:pPr>
      <w:jc w:val="left"/>
    </w:pPr>
  </w:style>
  <w:style w:type="paragraph" w:styleId="aa">
    <w:name w:val="annotation subject"/>
    <w:basedOn w:val="a9"/>
    <w:next w:val="a9"/>
    <w:semiHidden/>
    <w:rsid w:val="00E7334C"/>
    <w:rPr>
      <w:b/>
      <w:bCs/>
    </w:rPr>
  </w:style>
  <w:style w:type="character" w:styleId="ab">
    <w:name w:val="Hyperlink"/>
    <w:rsid w:val="00622EDB"/>
    <w:rPr>
      <w:color w:val="0000FF"/>
      <w:u w:val="single"/>
    </w:rPr>
  </w:style>
  <w:style w:type="table" w:styleId="ac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A55737"/>
    <w:rPr>
      <w:kern w:val="2"/>
      <w:sz w:val="21"/>
      <w:szCs w:val="24"/>
    </w:rPr>
  </w:style>
  <w:style w:type="paragraph" w:styleId="af">
    <w:name w:val="footer"/>
    <w:basedOn w:val="a"/>
    <w:link w:val="af0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A55737"/>
    <w:rPr>
      <w:kern w:val="2"/>
      <w:sz w:val="21"/>
      <w:szCs w:val="24"/>
    </w:rPr>
  </w:style>
  <w:style w:type="character" w:customStyle="1" w:styleId="a5">
    <w:name w:val="記 (文字)"/>
    <w:link w:val="a4"/>
    <w:rsid w:val="004C281C"/>
    <w:rPr>
      <w:rFonts w:ascii="ＭＳ 明朝"/>
      <w:kern w:val="2"/>
      <w:sz w:val="22"/>
      <w:szCs w:val="22"/>
    </w:rPr>
  </w:style>
  <w:style w:type="character" w:customStyle="1" w:styleId="a7">
    <w:name w:val="結語 (文字)"/>
    <w:link w:val="a6"/>
    <w:rsid w:val="004C28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7668-BE8B-4D0D-BB50-7AC94760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川島 則子</cp:lastModifiedBy>
  <cp:revision>4</cp:revision>
  <cp:lastPrinted>2012-03-14T11:05:00Z</cp:lastPrinted>
  <dcterms:created xsi:type="dcterms:W3CDTF">2022-02-26T08:07:00Z</dcterms:created>
  <dcterms:modified xsi:type="dcterms:W3CDTF">2022-02-26T08:47:00Z</dcterms:modified>
</cp:coreProperties>
</file>